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EACC" w14:textId="77777777" w:rsidR="001B6958" w:rsidRPr="00ED763D" w:rsidRDefault="001B6958" w:rsidP="001B6958">
      <w:pPr>
        <w:spacing w:before="120" w:after="120"/>
        <w:jc w:val="center"/>
        <w:rPr>
          <w:b/>
          <w:sz w:val="32"/>
          <w:szCs w:val="32"/>
          <w:u w:val="single"/>
        </w:rPr>
      </w:pPr>
      <w:r w:rsidRPr="00ED763D">
        <w:rPr>
          <w:b/>
          <w:sz w:val="32"/>
          <w:szCs w:val="32"/>
          <w:u w:val="single"/>
        </w:rPr>
        <w:t xml:space="preserve">EDITAL </w:t>
      </w:r>
      <w:proofErr w:type="spellStart"/>
      <w:r w:rsidRPr="00ED763D">
        <w:rPr>
          <w:b/>
          <w:sz w:val="32"/>
          <w:szCs w:val="32"/>
          <w:u w:val="single"/>
        </w:rPr>
        <w:t>PPEdu</w:t>
      </w:r>
      <w:proofErr w:type="spellEnd"/>
      <w:r w:rsidRPr="00ED76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n.</w:t>
      </w:r>
      <w:r w:rsidRPr="00ED763D">
        <w:rPr>
          <w:b/>
          <w:sz w:val="32"/>
          <w:szCs w:val="32"/>
          <w:u w:val="single"/>
          <w:vertAlign w:val="superscript"/>
        </w:rPr>
        <w:t xml:space="preserve"> </w:t>
      </w:r>
      <w:r w:rsidRPr="00ED763D">
        <w:rPr>
          <w:b/>
          <w:sz w:val="32"/>
          <w:szCs w:val="32"/>
          <w:u w:val="single"/>
        </w:rPr>
        <w:t xml:space="preserve">035/2023 </w:t>
      </w:r>
      <w:r>
        <w:rPr>
          <w:b/>
          <w:sz w:val="32"/>
          <w:szCs w:val="32"/>
          <w:u w:val="single"/>
        </w:rPr>
        <w:t>–</w:t>
      </w:r>
      <w:r w:rsidRPr="00ED763D">
        <w:rPr>
          <w:b/>
          <w:sz w:val="32"/>
          <w:szCs w:val="32"/>
          <w:u w:val="single"/>
        </w:rPr>
        <w:t xml:space="preserve"> Recredenciamento Docente</w:t>
      </w:r>
    </w:p>
    <w:p w14:paraId="05A581BC" w14:textId="77777777" w:rsidR="001B6958" w:rsidRDefault="001B6958" w:rsidP="001B6958">
      <w:pPr>
        <w:spacing w:before="120" w:after="120"/>
        <w:jc w:val="both"/>
        <w:rPr>
          <w:b/>
          <w:u w:val="single"/>
        </w:rPr>
      </w:pPr>
      <w:r w:rsidRPr="00420EF7">
        <w:rPr>
          <w:b/>
          <w:u w:val="single"/>
        </w:rPr>
        <w:t xml:space="preserve"> </w:t>
      </w:r>
    </w:p>
    <w:p w14:paraId="5331A46B" w14:textId="77777777" w:rsidR="001B6958" w:rsidRDefault="001B6958" w:rsidP="001B6958">
      <w:pPr>
        <w:spacing w:before="120"/>
        <w:jc w:val="center"/>
        <w:rPr>
          <w:b/>
        </w:rPr>
      </w:pPr>
      <w:r>
        <w:rPr>
          <w:b/>
        </w:rPr>
        <w:t>ANEXO II</w:t>
      </w:r>
    </w:p>
    <w:p w14:paraId="327D87A5" w14:textId="77777777" w:rsidR="001B6958" w:rsidRPr="00420EF7" w:rsidRDefault="001B6958" w:rsidP="001B6958">
      <w:pPr>
        <w:shd w:val="clear" w:color="auto" w:fill="D9D9D9"/>
        <w:spacing w:before="120"/>
        <w:jc w:val="center"/>
        <w:rPr>
          <w:b/>
        </w:rPr>
      </w:pPr>
      <w:r>
        <w:rPr>
          <w:b/>
        </w:rPr>
        <w:t>FICHA DE INDICADORES DA PRODUÇÃO</w:t>
      </w:r>
    </w:p>
    <w:p w14:paraId="14C99890" w14:textId="77777777" w:rsidR="001B6958" w:rsidRPr="000443F4" w:rsidRDefault="001B6958" w:rsidP="001B6958">
      <w:pPr>
        <w:spacing w:before="120"/>
        <w:jc w:val="center"/>
        <w:rPr>
          <w:b/>
          <w:color w:val="FF0000"/>
        </w:rPr>
      </w:pPr>
      <w:r>
        <w:rPr>
          <w:b/>
          <w:color w:val="FF0000"/>
        </w:rPr>
        <w:t>A ficha de indicadores c</w:t>
      </w:r>
      <w:r w:rsidRPr="000443F4">
        <w:rPr>
          <w:b/>
          <w:color w:val="FF0000"/>
        </w:rPr>
        <w:t xml:space="preserve">onstará no Google </w:t>
      </w:r>
      <w:proofErr w:type="spellStart"/>
      <w:r w:rsidRPr="000443F4">
        <w:rPr>
          <w:b/>
          <w:color w:val="FF0000"/>
        </w:rPr>
        <w:t>Forms</w:t>
      </w:r>
      <w:proofErr w:type="spellEnd"/>
      <w:r w:rsidRPr="000443F4">
        <w:rPr>
          <w:b/>
          <w:color w:val="FF0000"/>
        </w:rPr>
        <w:t xml:space="preserve"> </w:t>
      </w:r>
      <w:r>
        <w:rPr>
          <w:b/>
          <w:color w:val="FF0000"/>
        </w:rPr>
        <w:t xml:space="preserve">a ser enviado pela coordenação do </w:t>
      </w:r>
      <w:proofErr w:type="spellStart"/>
      <w:r>
        <w:rPr>
          <w:b/>
          <w:color w:val="FF0000"/>
        </w:rPr>
        <w:t>PPEdu</w:t>
      </w:r>
      <w:proofErr w:type="spellEnd"/>
    </w:p>
    <w:p w14:paraId="14EE9B11" w14:textId="77777777" w:rsidR="001B6958" w:rsidRPr="00420EF7" w:rsidRDefault="001B6958" w:rsidP="001B6958">
      <w:pPr>
        <w:spacing w:before="120"/>
      </w:pPr>
    </w:p>
    <w:p w14:paraId="20BF8AFB" w14:textId="77777777" w:rsidR="001B6958" w:rsidRPr="00D20D8C" w:rsidRDefault="001B6958" w:rsidP="001B6958">
      <w:pPr>
        <w:pStyle w:val="PargrafodaLista"/>
        <w:numPr>
          <w:ilvl w:val="0"/>
          <w:numId w:val="1"/>
        </w:numPr>
        <w:spacing w:before="120"/>
        <w:rPr>
          <w:b/>
        </w:rPr>
      </w:pPr>
      <w:r w:rsidRPr="00420EF7">
        <w:rPr>
          <w:b/>
        </w:rPr>
        <w:t>PRODUÇÃO BIBLIOGRÁFICA</w:t>
      </w:r>
      <w:r>
        <w:rPr>
          <w:b/>
        </w:rPr>
        <w:t xml:space="preserve"> EM PRIÓDICOS</w:t>
      </w:r>
      <w:r w:rsidRPr="00420EF7">
        <w:rPr>
          <w:b/>
        </w:rPr>
        <w:t xml:space="preserve"> – ARTIGOS A1 a A4</w:t>
      </w:r>
    </w:p>
    <w:p w14:paraId="6F4394AD" w14:textId="77777777" w:rsidR="001B6958" w:rsidRPr="00420EF7" w:rsidRDefault="001B6958" w:rsidP="001B6958">
      <w:pPr>
        <w:spacing w:before="120"/>
        <w:rPr>
          <w:b/>
        </w:rPr>
      </w:pPr>
    </w:p>
    <w:tbl>
      <w:tblPr>
        <w:tblStyle w:val="Tabelacomgrade"/>
        <w:tblW w:w="8218" w:type="dxa"/>
        <w:tblLayout w:type="fixed"/>
        <w:tblLook w:val="04A0" w:firstRow="1" w:lastRow="0" w:firstColumn="1" w:lastColumn="0" w:noHBand="0" w:noVBand="1"/>
      </w:tblPr>
      <w:tblGrid>
        <w:gridCol w:w="1819"/>
        <w:gridCol w:w="984"/>
        <w:gridCol w:w="1020"/>
        <w:gridCol w:w="1275"/>
        <w:gridCol w:w="1560"/>
        <w:gridCol w:w="1560"/>
      </w:tblGrid>
      <w:tr w:rsidR="001B6958" w:rsidRPr="00420EF7" w14:paraId="3C6DD140" w14:textId="77777777" w:rsidTr="002369BC">
        <w:tc>
          <w:tcPr>
            <w:tcW w:w="1819" w:type="dxa"/>
          </w:tcPr>
          <w:p w14:paraId="0EAB945B" w14:textId="77777777" w:rsidR="001B6958" w:rsidRPr="00420EF7" w:rsidRDefault="001B6958" w:rsidP="002369BC">
            <w:pPr>
              <w:spacing w:before="120"/>
              <w:rPr>
                <w:b/>
                <w:sz w:val="16"/>
                <w:szCs w:val="16"/>
              </w:rPr>
            </w:pPr>
            <w:r w:rsidRPr="00420EF7">
              <w:rPr>
                <w:b/>
              </w:rPr>
              <w:t>Identificação</w:t>
            </w:r>
          </w:p>
        </w:tc>
        <w:tc>
          <w:tcPr>
            <w:tcW w:w="984" w:type="dxa"/>
          </w:tcPr>
          <w:p w14:paraId="676722E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Quantidade</w:t>
            </w:r>
          </w:p>
        </w:tc>
        <w:tc>
          <w:tcPr>
            <w:tcW w:w="1020" w:type="dxa"/>
          </w:tcPr>
          <w:p w14:paraId="7AB3BCF4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Ano(s)</w:t>
            </w:r>
          </w:p>
        </w:tc>
        <w:tc>
          <w:tcPr>
            <w:tcW w:w="1275" w:type="dxa"/>
          </w:tcPr>
          <w:p w14:paraId="5C64DB3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ISSN(s)</w:t>
            </w:r>
          </w:p>
        </w:tc>
        <w:tc>
          <w:tcPr>
            <w:tcW w:w="1560" w:type="dxa"/>
          </w:tcPr>
          <w:p w14:paraId="2439DF1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Autoria(s)</w:t>
            </w:r>
          </w:p>
        </w:tc>
        <w:tc>
          <w:tcPr>
            <w:tcW w:w="1560" w:type="dxa"/>
          </w:tcPr>
          <w:p w14:paraId="5B2F30B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Pontuação </w:t>
            </w:r>
          </w:p>
        </w:tc>
      </w:tr>
      <w:tr w:rsidR="001B6958" w:rsidRPr="00420EF7" w14:paraId="4D550DC5" w14:textId="77777777" w:rsidTr="002369BC">
        <w:tc>
          <w:tcPr>
            <w:tcW w:w="1819" w:type="dxa"/>
          </w:tcPr>
          <w:p w14:paraId="5C015120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A1 Publicado</w:t>
            </w:r>
          </w:p>
        </w:tc>
        <w:tc>
          <w:tcPr>
            <w:tcW w:w="984" w:type="dxa"/>
          </w:tcPr>
          <w:p w14:paraId="3992206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35F1D8D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1A18D6F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5FBD5A4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693FBD7B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2ED24F9D" w14:textId="77777777" w:rsidTr="002369BC">
        <w:tc>
          <w:tcPr>
            <w:tcW w:w="1819" w:type="dxa"/>
          </w:tcPr>
          <w:p w14:paraId="52FE2298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A1 Aceito</w:t>
            </w:r>
          </w:p>
        </w:tc>
        <w:tc>
          <w:tcPr>
            <w:tcW w:w="984" w:type="dxa"/>
          </w:tcPr>
          <w:p w14:paraId="7A820DDD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6A5ABFA8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3677914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40D5DA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FCEE274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5E054588" w14:textId="77777777" w:rsidTr="002369BC">
        <w:tc>
          <w:tcPr>
            <w:tcW w:w="1819" w:type="dxa"/>
          </w:tcPr>
          <w:p w14:paraId="5544FAD9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A1 Enviado</w:t>
            </w:r>
          </w:p>
        </w:tc>
        <w:tc>
          <w:tcPr>
            <w:tcW w:w="984" w:type="dxa"/>
          </w:tcPr>
          <w:p w14:paraId="5258353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1CFF6045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0C1CFB4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EDFAB54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5BC90A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0778B760" w14:textId="77777777" w:rsidTr="002369BC">
        <w:tc>
          <w:tcPr>
            <w:tcW w:w="1819" w:type="dxa"/>
          </w:tcPr>
          <w:p w14:paraId="0B49528B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A2 Publicado</w:t>
            </w:r>
          </w:p>
        </w:tc>
        <w:tc>
          <w:tcPr>
            <w:tcW w:w="984" w:type="dxa"/>
          </w:tcPr>
          <w:p w14:paraId="16F053B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1CC7AC28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332441DD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0FF922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795C37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461F4F56" w14:textId="77777777" w:rsidTr="002369BC">
        <w:tc>
          <w:tcPr>
            <w:tcW w:w="1819" w:type="dxa"/>
          </w:tcPr>
          <w:p w14:paraId="3D1F9D1D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A2 Aceito</w:t>
            </w:r>
          </w:p>
        </w:tc>
        <w:tc>
          <w:tcPr>
            <w:tcW w:w="984" w:type="dxa"/>
          </w:tcPr>
          <w:p w14:paraId="00DB471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77420F5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3C54923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3794FB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FF43198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04DFE32B" w14:textId="77777777" w:rsidTr="002369BC">
        <w:tc>
          <w:tcPr>
            <w:tcW w:w="1819" w:type="dxa"/>
          </w:tcPr>
          <w:p w14:paraId="3A337C25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A2 Enviado</w:t>
            </w:r>
          </w:p>
        </w:tc>
        <w:tc>
          <w:tcPr>
            <w:tcW w:w="984" w:type="dxa"/>
          </w:tcPr>
          <w:p w14:paraId="642E727A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64EAA6C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190C44A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06B2B54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0E0386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66C813E8" w14:textId="77777777" w:rsidTr="002369BC">
        <w:tc>
          <w:tcPr>
            <w:tcW w:w="1819" w:type="dxa"/>
          </w:tcPr>
          <w:p w14:paraId="1C1A9AC0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A3 Publicado</w:t>
            </w:r>
          </w:p>
        </w:tc>
        <w:tc>
          <w:tcPr>
            <w:tcW w:w="984" w:type="dxa"/>
          </w:tcPr>
          <w:p w14:paraId="43AF7F15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3EAB1F7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45E32C7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72CA978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76E1FD5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547541BE" w14:textId="77777777" w:rsidTr="002369BC">
        <w:tc>
          <w:tcPr>
            <w:tcW w:w="1819" w:type="dxa"/>
          </w:tcPr>
          <w:p w14:paraId="24B089D8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A3 Aceito</w:t>
            </w:r>
          </w:p>
        </w:tc>
        <w:tc>
          <w:tcPr>
            <w:tcW w:w="984" w:type="dxa"/>
          </w:tcPr>
          <w:p w14:paraId="23A4DFCA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072A0454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71F4C9FA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56F5764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1C66DF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7F4B0ECB" w14:textId="77777777" w:rsidTr="002369BC">
        <w:tc>
          <w:tcPr>
            <w:tcW w:w="1819" w:type="dxa"/>
          </w:tcPr>
          <w:p w14:paraId="31680BE3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A3 Enviado</w:t>
            </w:r>
          </w:p>
        </w:tc>
        <w:tc>
          <w:tcPr>
            <w:tcW w:w="984" w:type="dxa"/>
          </w:tcPr>
          <w:p w14:paraId="7F9CD29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3E47BD8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613DBED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8CE910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79D798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2A104BE7" w14:textId="77777777" w:rsidTr="002369BC">
        <w:tc>
          <w:tcPr>
            <w:tcW w:w="1819" w:type="dxa"/>
          </w:tcPr>
          <w:p w14:paraId="7D838624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A4 Publicado</w:t>
            </w:r>
          </w:p>
        </w:tc>
        <w:tc>
          <w:tcPr>
            <w:tcW w:w="984" w:type="dxa"/>
          </w:tcPr>
          <w:p w14:paraId="39BE11C8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BBD057D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2D88727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669C01D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09FF814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5C9C1120" w14:textId="77777777" w:rsidTr="002369BC">
        <w:tc>
          <w:tcPr>
            <w:tcW w:w="1819" w:type="dxa"/>
          </w:tcPr>
          <w:p w14:paraId="4E3CAA18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A4 Aceito</w:t>
            </w:r>
          </w:p>
        </w:tc>
        <w:tc>
          <w:tcPr>
            <w:tcW w:w="984" w:type="dxa"/>
          </w:tcPr>
          <w:p w14:paraId="0856380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6EAF5DAB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58A96B1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67F63CB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024534B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4E32852A" w14:textId="77777777" w:rsidTr="002369BC">
        <w:tc>
          <w:tcPr>
            <w:tcW w:w="1819" w:type="dxa"/>
          </w:tcPr>
          <w:p w14:paraId="6A49F142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A4 Enviado</w:t>
            </w:r>
          </w:p>
        </w:tc>
        <w:tc>
          <w:tcPr>
            <w:tcW w:w="984" w:type="dxa"/>
          </w:tcPr>
          <w:p w14:paraId="31B95BC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2F01A85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6DA5134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0E0C78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A529BD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2E4F1DC4" w14:textId="77777777" w:rsidTr="002369BC">
        <w:tc>
          <w:tcPr>
            <w:tcW w:w="1819" w:type="dxa"/>
          </w:tcPr>
          <w:p w14:paraId="032B7D4B" w14:textId="77777777" w:rsidR="001B6958" w:rsidRPr="00420EF7" w:rsidRDefault="001B6958" w:rsidP="002369BC">
            <w:pPr>
              <w:spacing w:before="120"/>
              <w:rPr>
                <w:bCs/>
              </w:rPr>
            </w:pPr>
          </w:p>
        </w:tc>
        <w:tc>
          <w:tcPr>
            <w:tcW w:w="984" w:type="dxa"/>
          </w:tcPr>
          <w:p w14:paraId="3672625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5D33710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19833C8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5AB703D4" w14:textId="77777777" w:rsidR="001B6958" w:rsidRPr="00420EF7" w:rsidRDefault="001B6958" w:rsidP="002369BC">
            <w:pPr>
              <w:spacing w:before="120"/>
              <w:jc w:val="right"/>
              <w:rPr>
                <w:b/>
              </w:rPr>
            </w:pPr>
            <w:r w:rsidRPr="00420EF7">
              <w:rPr>
                <w:b/>
              </w:rPr>
              <w:t>TOTAL:</w:t>
            </w:r>
          </w:p>
        </w:tc>
        <w:tc>
          <w:tcPr>
            <w:tcW w:w="1560" w:type="dxa"/>
          </w:tcPr>
          <w:p w14:paraId="3A1AB99A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</w:tbl>
    <w:p w14:paraId="2C35B35C" w14:textId="77777777" w:rsidR="001B6958" w:rsidRPr="00B9057A" w:rsidRDefault="001B6958" w:rsidP="001B6958">
      <w:pPr>
        <w:spacing w:before="120"/>
        <w:rPr>
          <w:bCs/>
          <w:color w:val="FF0000"/>
        </w:rPr>
      </w:pPr>
      <w:r w:rsidRPr="00B9057A">
        <w:rPr>
          <w:bCs/>
          <w:color w:val="FF0000"/>
        </w:rPr>
        <w:t>Referência: A1= 100 pontos; A2= 85 pontos; A3= 75 pontos e A4= 65 pontos</w:t>
      </w:r>
    </w:p>
    <w:p w14:paraId="232E8B05" w14:textId="77777777" w:rsidR="001B6958" w:rsidRPr="00420EF7" w:rsidRDefault="001B6958" w:rsidP="001B6958">
      <w:pPr>
        <w:spacing w:before="120"/>
        <w:jc w:val="both"/>
        <w:rPr>
          <w:bCs/>
        </w:rPr>
      </w:pPr>
      <w:r w:rsidRPr="00420EF7">
        <w:rPr>
          <w:bCs/>
        </w:rPr>
        <w:t xml:space="preserve">Obs1.: Em caso de coautoria com docentes do </w:t>
      </w:r>
      <w:proofErr w:type="spellStart"/>
      <w:r w:rsidRPr="00420EF7">
        <w:rPr>
          <w:bCs/>
        </w:rPr>
        <w:t>PPEdu</w:t>
      </w:r>
      <w:proofErr w:type="spellEnd"/>
      <w:r w:rsidRPr="00420EF7">
        <w:rPr>
          <w:bCs/>
        </w:rPr>
        <w:t xml:space="preserve">, a pontuação pode ser informada já dividida entre os autores ou integralmente para um só dos autores. </w:t>
      </w:r>
    </w:p>
    <w:p w14:paraId="4B97F3F1" w14:textId="77777777" w:rsidR="001B6958" w:rsidRPr="000443F4" w:rsidRDefault="001B6958" w:rsidP="001B6958">
      <w:pPr>
        <w:spacing w:before="120"/>
        <w:rPr>
          <w:bCs/>
        </w:rPr>
      </w:pPr>
      <w:r w:rsidRPr="00420EF7">
        <w:rPr>
          <w:bCs/>
        </w:rPr>
        <w:t xml:space="preserve">Obs2. Montar um único documento referente aos dados lançados na tabela de pontuação de artigos </w:t>
      </w:r>
      <w:r w:rsidRPr="00420EF7">
        <w:rPr>
          <w:b/>
        </w:rPr>
        <w:t xml:space="preserve">e anexar no link </w:t>
      </w:r>
      <w:r>
        <w:rPr>
          <w:b/>
        </w:rPr>
        <w:t xml:space="preserve">Google </w:t>
      </w:r>
      <w:proofErr w:type="spellStart"/>
      <w:r>
        <w:rPr>
          <w:b/>
        </w:rPr>
        <w:t>forms</w:t>
      </w:r>
      <w:proofErr w:type="spellEnd"/>
      <w:r w:rsidRPr="00420EF7">
        <w:rPr>
          <w:bCs/>
        </w:rPr>
        <w:t xml:space="preserve"> contendo dados dos periódicos (nome, número, ano, DOI ou link de acesso ao artigo e print do </w:t>
      </w:r>
      <w:proofErr w:type="spellStart"/>
      <w:r w:rsidRPr="00420EF7">
        <w:rPr>
          <w:bCs/>
        </w:rPr>
        <w:t>qualis</w:t>
      </w:r>
      <w:proofErr w:type="spellEnd"/>
      <w:r w:rsidRPr="00420EF7">
        <w:rPr>
          <w:bCs/>
        </w:rPr>
        <w:t xml:space="preserve"> da plataforma sucupira), bem como a primeira página do artigo com título do artigo e autoria (s).</w:t>
      </w:r>
    </w:p>
    <w:p w14:paraId="1F763613" w14:textId="77777777" w:rsidR="001B6958" w:rsidRDefault="001B6958" w:rsidP="001B6958">
      <w:pPr>
        <w:spacing w:before="120"/>
      </w:pPr>
      <w:r w:rsidRPr="00420EF7">
        <w:t xml:space="preserve"> </w:t>
      </w:r>
    </w:p>
    <w:p w14:paraId="1505425C" w14:textId="77777777" w:rsidR="001B6958" w:rsidRPr="00420EF7" w:rsidRDefault="001B6958" w:rsidP="001B6958">
      <w:pPr>
        <w:spacing w:before="120"/>
      </w:pPr>
    </w:p>
    <w:p w14:paraId="0D0525DF" w14:textId="77777777" w:rsidR="001B6958" w:rsidRDefault="001B6958" w:rsidP="001B6958">
      <w:pPr>
        <w:spacing w:before="120"/>
        <w:rPr>
          <w:b/>
        </w:rPr>
      </w:pPr>
    </w:p>
    <w:p w14:paraId="198AA572" w14:textId="77777777" w:rsidR="001B6958" w:rsidRPr="00420EF7" w:rsidRDefault="001B6958" w:rsidP="001B6958">
      <w:pPr>
        <w:spacing w:before="120"/>
        <w:ind w:left="720" w:hanging="360"/>
        <w:rPr>
          <w:b/>
        </w:rPr>
      </w:pPr>
      <w:r w:rsidRPr="00420EF7">
        <w:rPr>
          <w:b/>
        </w:rPr>
        <w:t>2. PRODUÇÃO DOCENTE</w:t>
      </w:r>
    </w:p>
    <w:p w14:paraId="76F9BA30" w14:textId="77777777" w:rsidR="001B6958" w:rsidRPr="00420EF7" w:rsidRDefault="001B6958" w:rsidP="001B6958">
      <w:pPr>
        <w:spacing w:before="120"/>
        <w:ind w:left="1440" w:hanging="360"/>
        <w:rPr>
          <w:b/>
        </w:rPr>
      </w:pPr>
      <w:r w:rsidRPr="00420EF7">
        <w:rPr>
          <w:b/>
        </w:rPr>
        <w:t>a.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PROJETO DE PESQUISA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832"/>
        <w:gridCol w:w="1871"/>
        <w:gridCol w:w="937"/>
        <w:gridCol w:w="2686"/>
      </w:tblGrid>
      <w:tr w:rsidR="001B6958" w:rsidRPr="00420EF7" w14:paraId="366AFD9B" w14:textId="77777777" w:rsidTr="002369BC">
        <w:trPr>
          <w:trHeight w:val="405"/>
        </w:trPr>
        <w:tc>
          <w:tcPr>
            <w:tcW w:w="5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8B0FB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Título do Projeto</w:t>
            </w:r>
          </w:p>
        </w:tc>
        <w:tc>
          <w:tcPr>
            <w:tcW w:w="36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A7C99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1B6958" w:rsidRPr="00420EF7" w14:paraId="666DA305" w14:textId="77777777" w:rsidTr="002369BC">
        <w:trPr>
          <w:trHeight w:val="405"/>
        </w:trPr>
        <w:tc>
          <w:tcPr>
            <w:tcW w:w="5402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FFF3F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FE8DB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4F2A6" w14:textId="77777777" w:rsidR="001B6958" w:rsidRPr="00420EF7" w:rsidRDefault="001B6958" w:rsidP="002369BC">
            <w:pPr>
              <w:spacing w:before="120"/>
            </w:pPr>
            <w:r w:rsidRPr="00420EF7">
              <w:t>Coordenação</w:t>
            </w:r>
          </w:p>
        </w:tc>
      </w:tr>
      <w:tr w:rsidR="001B6958" w:rsidRPr="00420EF7" w14:paraId="08959573" w14:textId="77777777" w:rsidTr="002369BC">
        <w:trPr>
          <w:trHeight w:val="405"/>
        </w:trPr>
        <w:tc>
          <w:tcPr>
            <w:tcW w:w="540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D30E" w14:textId="77777777" w:rsidR="001B6958" w:rsidRPr="00420EF7" w:rsidRDefault="001B6958" w:rsidP="002369BC"/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48A90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4A548" w14:textId="77777777" w:rsidR="001B6958" w:rsidRPr="00420EF7" w:rsidRDefault="001B6958" w:rsidP="002369BC">
            <w:pPr>
              <w:spacing w:before="120"/>
            </w:pPr>
            <w:r w:rsidRPr="00420EF7">
              <w:t>Participação</w:t>
            </w:r>
          </w:p>
        </w:tc>
      </w:tr>
      <w:tr w:rsidR="001B6958" w:rsidRPr="00420EF7" w14:paraId="33773DE0" w14:textId="77777777" w:rsidTr="002369BC">
        <w:trPr>
          <w:trHeight w:val="405"/>
        </w:trPr>
        <w:tc>
          <w:tcPr>
            <w:tcW w:w="2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30B8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Vigência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E476F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</w:tr>
      <w:tr w:rsidR="001B6958" w:rsidRPr="00420EF7" w14:paraId="56AF07B2" w14:textId="77777777" w:rsidTr="002369BC">
        <w:trPr>
          <w:trHeight w:val="690"/>
        </w:trPr>
        <w:tc>
          <w:tcPr>
            <w:tcW w:w="2699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D77F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Órgão de Fomento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02468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19648" w14:textId="77777777" w:rsidR="001B6958" w:rsidRPr="00420EF7" w:rsidRDefault="001B6958" w:rsidP="002369BC">
            <w:pPr>
              <w:spacing w:before="120"/>
            </w:pPr>
            <w:r w:rsidRPr="00420EF7">
              <w:t>Bolsa de IC (CAPES, CNPq, Fundação Araucária e/ou UEL)</w:t>
            </w:r>
          </w:p>
        </w:tc>
      </w:tr>
      <w:tr w:rsidR="001B6958" w:rsidRPr="00420EF7" w14:paraId="6CD55E5D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12B4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55177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32669" w14:textId="77777777" w:rsidR="001B6958" w:rsidRPr="00420EF7" w:rsidRDefault="001B6958" w:rsidP="002369BC">
            <w:pPr>
              <w:spacing w:before="120"/>
            </w:pPr>
            <w:r w:rsidRPr="00420EF7">
              <w:t>Bolsa Pesquisa</w:t>
            </w:r>
          </w:p>
        </w:tc>
      </w:tr>
      <w:tr w:rsidR="001B6958" w:rsidRPr="00420EF7" w14:paraId="706CA4A5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F5EB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41403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0702F" w14:textId="77777777" w:rsidR="001B6958" w:rsidRPr="00420EF7" w:rsidRDefault="001B6958" w:rsidP="002369BC">
            <w:pPr>
              <w:spacing w:before="120"/>
            </w:pPr>
            <w:r w:rsidRPr="00420EF7">
              <w:t>Auxílio financeiro ao projeto. Qual:</w:t>
            </w:r>
          </w:p>
        </w:tc>
      </w:tr>
      <w:tr w:rsidR="001B6958" w:rsidRPr="00420EF7" w14:paraId="7CA76D51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4B99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1F795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40884" w14:textId="77777777" w:rsidR="001B6958" w:rsidRPr="00420EF7" w:rsidRDefault="001B6958" w:rsidP="002369BC">
            <w:pPr>
              <w:spacing w:before="120"/>
            </w:pPr>
            <w:r w:rsidRPr="00420EF7">
              <w:t>Outros (especificar)</w:t>
            </w:r>
          </w:p>
        </w:tc>
      </w:tr>
    </w:tbl>
    <w:p w14:paraId="3E19B390" w14:textId="77777777" w:rsidR="001B6958" w:rsidRPr="00656C0D" w:rsidRDefault="001B6958" w:rsidP="001B6958">
      <w:pPr>
        <w:spacing w:before="120"/>
        <w:rPr>
          <w:color w:val="FF0000"/>
        </w:rPr>
      </w:pPr>
      <w:r w:rsidRPr="00656C0D">
        <w:rPr>
          <w:color w:val="FF0000"/>
        </w:rPr>
        <w:t xml:space="preserve">Participação = 2pts. / Coordenação = 10 </w:t>
      </w:r>
      <w:proofErr w:type="spellStart"/>
      <w:r w:rsidRPr="00656C0D">
        <w:rPr>
          <w:color w:val="FF0000"/>
        </w:rPr>
        <w:t>pts</w:t>
      </w:r>
      <w:proofErr w:type="spellEnd"/>
      <w:r w:rsidRPr="00656C0D">
        <w:rPr>
          <w:color w:val="FF0000"/>
        </w:rPr>
        <w:t xml:space="preserve"> / Bolsa = 5 </w:t>
      </w:r>
      <w:proofErr w:type="spellStart"/>
      <w:r w:rsidRPr="00656C0D">
        <w:rPr>
          <w:color w:val="FF0000"/>
        </w:rPr>
        <w:t>pts</w:t>
      </w:r>
      <w:proofErr w:type="spellEnd"/>
      <w:r w:rsidRPr="00656C0D">
        <w:rPr>
          <w:color w:val="FF0000"/>
        </w:rPr>
        <w:t xml:space="preserve"> / Auxílio Financeiro = 10 pts.</w:t>
      </w:r>
    </w:p>
    <w:p w14:paraId="7B0A6DF5" w14:textId="77777777" w:rsidR="001B6958" w:rsidRPr="00420EF7" w:rsidRDefault="001B6958" w:rsidP="001B6958">
      <w:pPr>
        <w:spacing w:before="120"/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832"/>
        <w:gridCol w:w="1871"/>
        <w:gridCol w:w="832"/>
        <w:gridCol w:w="2791"/>
      </w:tblGrid>
      <w:tr w:rsidR="001B6958" w:rsidRPr="00420EF7" w14:paraId="0F74A9A4" w14:textId="77777777" w:rsidTr="002369BC">
        <w:trPr>
          <w:trHeight w:val="405"/>
        </w:trPr>
        <w:tc>
          <w:tcPr>
            <w:tcW w:w="5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93741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Título do Projeto</w:t>
            </w:r>
          </w:p>
        </w:tc>
        <w:tc>
          <w:tcPr>
            <w:tcW w:w="36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99E23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1B6958" w:rsidRPr="00420EF7" w14:paraId="6FF72034" w14:textId="77777777" w:rsidTr="002369BC">
        <w:trPr>
          <w:trHeight w:val="405"/>
        </w:trPr>
        <w:tc>
          <w:tcPr>
            <w:tcW w:w="540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CB50D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A573D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9CBE" w14:textId="77777777" w:rsidR="001B6958" w:rsidRPr="00420EF7" w:rsidRDefault="001B6958" w:rsidP="002369BC">
            <w:pPr>
              <w:spacing w:before="120"/>
            </w:pPr>
            <w:r w:rsidRPr="00420EF7">
              <w:t>Coordenação</w:t>
            </w:r>
          </w:p>
        </w:tc>
      </w:tr>
      <w:tr w:rsidR="001B6958" w:rsidRPr="00420EF7" w14:paraId="5F84F516" w14:textId="77777777" w:rsidTr="002369BC">
        <w:trPr>
          <w:trHeight w:val="405"/>
        </w:trPr>
        <w:tc>
          <w:tcPr>
            <w:tcW w:w="540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B5C67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4E2D0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E2818" w14:textId="77777777" w:rsidR="001B6958" w:rsidRPr="00420EF7" w:rsidRDefault="001B6958" w:rsidP="002369BC">
            <w:pPr>
              <w:spacing w:before="120"/>
            </w:pPr>
            <w:r w:rsidRPr="00420EF7">
              <w:t>Participação</w:t>
            </w:r>
          </w:p>
        </w:tc>
      </w:tr>
      <w:tr w:rsidR="001B6958" w:rsidRPr="00420EF7" w14:paraId="5E9FF997" w14:textId="77777777" w:rsidTr="002369BC">
        <w:trPr>
          <w:trHeight w:val="405"/>
        </w:trPr>
        <w:tc>
          <w:tcPr>
            <w:tcW w:w="2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B3B1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Vigência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5A822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</w:tr>
      <w:tr w:rsidR="001B6958" w:rsidRPr="00420EF7" w14:paraId="00328CC1" w14:textId="77777777" w:rsidTr="002369BC">
        <w:trPr>
          <w:trHeight w:val="690"/>
        </w:trPr>
        <w:tc>
          <w:tcPr>
            <w:tcW w:w="2699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6FC8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Órgão de Fomento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1DB38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3E4F0" w14:textId="77777777" w:rsidR="001B6958" w:rsidRPr="00420EF7" w:rsidRDefault="001B6958" w:rsidP="002369BC">
            <w:pPr>
              <w:spacing w:before="120"/>
            </w:pPr>
            <w:r w:rsidRPr="00420EF7">
              <w:t xml:space="preserve">Bolsa de IC (CAPES, CNPq, Fund. </w:t>
            </w:r>
            <w:proofErr w:type="spellStart"/>
            <w:r w:rsidRPr="00420EF7">
              <w:t>Arauc</w:t>
            </w:r>
            <w:proofErr w:type="spellEnd"/>
            <w:r w:rsidRPr="00420EF7">
              <w:t>. Ou UEL)</w:t>
            </w:r>
          </w:p>
        </w:tc>
      </w:tr>
      <w:tr w:rsidR="001B6958" w:rsidRPr="00420EF7" w14:paraId="150A2E08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791E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945CD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7796E" w14:textId="77777777" w:rsidR="001B6958" w:rsidRPr="00420EF7" w:rsidRDefault="001B6958" w:rsidP="002369BC">
            <w:pPr>
              <w:spacing w:before="120"/>
            </w:pPr>
            <w:r w:rsidRPr="00420EF7">
              <w:t>Bolsa Pesquisa</w:t>
            </w:r>
          </w:p>
        </w:tc>
      </w:tr>
      <w:tr w:rsidR="001B6958" w:rsidRPr="00420EF7" w14:paraId="78B0CD5D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9DCE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6CAD1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F8BBF" w14:textId="77777777" w:rsidR="001B6958" w:rsidRPr="00420EF7" w:rsidRDefault="001B6958" w:rsidP="002369BC">
            <w:pPr>
              <w:spacing w:before="120"/>
            </w:pPr>
            <w:r w:rsidRPr="00420EF7">
              <w:t>Auxílio financeiro ao projeto. Qual:</w:t>
            </w:r>
          </w:p>
        </w:tc>
      </w:tr>
      <w:tr w:rsidR="001B6958" w:rsidRPr="00420EF7" w14:paraId="7E19E8C3" w14:textId="77777777" w:rsidTr="002369BC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64B8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BAB1B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FF07D" w14:textId="77777777" w:rsidR="001B6958" w:rsidRPr="00420EF7" w:rsidRDefault="001B6958" w:rsidP="002369BC">
            <w:pPr>
              <w:spacing w:before="120"/>
            </w:pPr>
            <w:r w:rsidRPr="00420EF7">
              <w:t>Outros (especificar)</w:t>
            </w:r>
          </w:p>
        </w:tc>
      </w:tr>
    </w:tbl>
    <w:p w14:paraId="43037C9F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 xml:space="preserve">Participação = 2pts. / Coordenação = 10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/ Coordenação + Auxílio Financeiro = 20 pts.</w:t>
      </w:r>
    </w:p>
    <w:p w14:paraId="77D0BC4C" w14:textId="77777777" w:rsidR="001B6958" w:rsidRPr="00420EF7" w:rsidRDefault="001B6958" w:rsidP="001B6958">
      <w:pPr>
        <w:spacing w:before="120"/>
      </w:pPr>
      <w:proofErr w:type="spellStart"/>
      <w:r w:rsidRPr="00420EF7">
        <w:t>Obs</w:t>
      </w:r>
      <w:proofErr w:type="spellEnd"/>
      <w:r w:rsidRPr="00420EF7">
        <w:t>: a comprovação em projeto de pesquisa, tanto para coordenação como para participação, se dará por meio do espelho do projeto no sistema UEL</w:t>
      </w:r>
      <w:r>
        <w:t xml:space="preserve"> ou equivalente</w:t>
      </w:r>
      <w:r w:rsidRPr="00420EF7">
        <w:t>. Montar em único documento a(s) comprovação(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1DD495F7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7F89DD00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66F032A6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27D3E8A4" w14:textId="77777777" w:rsidR="001B6958" w:rsidRPr="00420EF7" w:rsidRDefault="001B6958" w:rsidP="001B6958">
      <w:pPr>
        <w:spacing w:before="120"/>
        <w:ind w:left="1440" w:hanging="360"/>
        <w:rPr>
          <w:b/>
        </w:rPr>
      </w:pPr>
      <w:r w:rsidRPr="00420EF7">
        <w:rPr>
          <w:b/>
        </w:rPr>
        <w:lastRenderedPageBreak/>
        <w:t>b.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GRUPO DE PESQUISA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9"/>
        <w:gridCol w:w="2784"/>
        <w:gridCol w:w="966"/>
        <w:gridCol w:w="2316"/>
      </w:tblGrid>
      <w:tr w:rsidR="001B6958" w:rsidRPr="00420EF7" w14:paraId="33EF647D" w14:textId="77777777" w:rsidTr="002369BC">
        <w:trPr>
          <w:trHeight w:val="405"/>
        </w:trPr>
        <w:tc>
          <w:tcPr>
            <w:tcW w:w="5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0A95C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Nome do Grupo</w:t>
            </w:r>
          </w:p>
        </w:tc>
        <w:tc>
          <w:tcPr>
            <w:tcW w:w="328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DD05D" w14:textId="77777777" w:rsidR="001B6958" w:rsidRPr="00420EF7" w:rsidRDefault="001B6958" w:rsidP="002369BC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1B6958" w:rsidRPr="00420EF7" w14:paraId="18E5EDD5" w14:textId="77777777" w:rsidTr="002369BC">
        <w:trPr>
          <w:trHeight w:val="405"/>
        </w:trPr>
        <w:tc>
          <w:tcPr>
            <w:tcW w:w="5743" w:type="dxa"/>
            <w:gridSpan w:val="2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EEE0C" w14:textId="77777777" w:rsidR="001B6958" w:rsidRPr="00420EF7" w:rsidRDefault="001B6958" w:rsidP="002369BC">
            <w:pPr>
              <w:spacing w:before="120"/>
              <w:jc w:val="center"/>
            </w:pPr>
            <w:r w:rsidRPr="00420EF7"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F05A5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86922" w14:textId="77777777" w:rsidR="001B6958" w:rsidRPr="00420EF7" w:rsidRDefault="001B6958" w:rsidP="002369BC">
            <w:pPr>
              <w:spacing w:before="120"/>
            </w:pPr>
            <w:r w:rsidRPr="00420EF7">
              <w:t>Liderança</w:t>
            </w:r>
          </w:p>
        </w:tc>
      </w:tr>
      <w:tr w:rsidR="001B6958" w:rsidRPr="00420EF7" w14:paraId="53519104" w14:textId="77777777" w:rsidTr="002369BC">
        <w:trPr>
          <w:trHeight w:val="405"/>
        </w:trPr>
        <w:tc>
          <w:tcPr>
            <w:tcW w:w="5743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CBDC" w14:textId="77777777" w:rsidR="001B6958" w:rsidRPr="00420EF7" w:rsidRDefault="001B6958" w:rsidP="002369BC"/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9BB3" w14:textId="77777777" w:rsidR="001B6958" w:rsidRPr="00420EF7" w:rsidRDefault="001B6958" w:rsidP="002369BC">
            <w:pPr>
              <w:spacing w:before="120"/>
            </w:pPr>
            <w:r w:rsidRPr="00420EF7">
              <w:t>(   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007A1" w14:textId="77777777" w:rsidR="001B6958" w:rsidRPr="00420EF7" w:rsidRDefault="001B6958" w:rsidP="002369BC">
            <w:pPr>
              <w:spacing w:before="120"/>
            </w:pPr>
            <w:r w:rsidRPr="00420EF7">
              <w:t>Participação</w:t>
            </w:r>
          </w:p>
        </w:tc>
      </w:tr>
      <w:tr w:rsidR="001B6958" w:rsidRPr="00420EF7" w14:paraId="7DAB55F2" w14:textId="77777777" w:rsidTr="002369BC">
        <w:trPr>
          <w:trHeight w:val="405"/>
        </w:trPr>
        <w:tc>
          <w:tcPr>
            <w:tcW w:w="29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5250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Constituído em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9C6C5" w14:textId="77777777" w:rsidR="001B6958" w:rsidRPr="00420EF7" w:rsidRDefault="001B6958" w:rsidP="002369BC">
            <w:pPr>
              <w:spacing w:before="120"/>
            </w:pPr>
            <w:r w:rsidRPr="00420EF7">
              <w:t xml:space="preserve"> </w:t>
            </w:r>
          </w:p>
        </w:tc>
      </w:tr>
    </w:tbl>
    <w:p w14:paraId="310D11B6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 xml:space="preserve">Participação = 2pts / Liderança = 5 </w:t>
      </w:r>
      <w:proofErr w:type="spellStart"/>
      <w:r w:rsidRPr="00B9057A">
        <w:rPr>
          <w:color w:val="FF0000"/>
        </w:rPr>
        <w:t>pts</w:t>
      </w:r>
      <w:proofErr w:type="spellEnd"/>
    </w:p>
    <w:p w14:paraId="5D6D4310" w14:textId="77777777" w:rsidR="001B6958" w:rsidRPr="00420EF7" w:rsidRDefault="001B6958" w:rsidP="001B6958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de grupo (s) de pesquisa, como líder ou como participante (no máximo 2 inserções) se dará por meio do espelho do grupo no sistema C</w:t>
      </w:r>
      <w:r>
        <w:t>NPq</w:t>
      </w:r>
      <w:r w:rsidRPr="00420EF7">
        <w:t>.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43B2B5BF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39F340AC" w14:textId="77777777" w:rsidR="001B6958" w:rsidRPr="00420EF7" w:rsidRDefault="001B6958" w:rsidP="001B6958">
      <w:pPr>
        <w:spacing w:before="120"/>
        <w:ind w:left="1440" w:hanging="360"/>
        <w:rPr>
          <w:b/>
        </w:rPr>
      </w:pPr>
    </w:p>
    <w:p w14:paraId="4404C99F" w14:textId="77777777" w:rsidR="001B6958" w:rsidRPr="00420EF7" w:rsidRDefault="001B6958" w:rsidP="001B6958">
      <w:pPr>
        <w:spacing w:before="120"/>
        <w:ind w:left="1440" w:hanging="360"/>
        <w:rPr>
          <w:b/>
          <w:i/>
        </w:rPr>
      </w:pPr>
      <w:r w:rsidRPr="00420EF7">
        <w:rPr>
          <w:b/>
        </w:rPr>
        <w:t>c.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 xml:space="preserve">ATIVIDADES EM NÍVEL DE PÓS-GRADUAÇÃO </w:t>
      </w:r>
      <w:r w:rsidRPr="00420EF7">
        <w:rPr>
          <w:b/>
          <w:i/>
        </w:rPr>
        <w:t>STRICTO SENSU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5"/>
        <w:gridCol w:w="1290"/>
        <w:gridCol w:w="645"/>
        <w:gridCol w:w="3885"/>
      </w:tblGrid>
      <w:tr w:rsidR="001B6958" w:rsidRPr="00420EF7" w14:paraId="481FF18D" w14:textId="77777777" w:rsidTr="002369BC">
        <w:trPr>
          <w:trHeight w:val="690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7A904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DISCIPLINA(S)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BA02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C87C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CÓDIGO</w:t>
            </w: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1EEA7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No. CR.</w:t>
            </w: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D653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</w:t>
            </w:r>
          </w:p>
        </w:tc>
      </w:tr>
      <w:tr w:rsidR="001B6958" w:rsidRPr="00420EF7" w14:paraId="3B6AC900" w14:textId="77777777" w:rsidTr="002369BC">
        <w:trPr>
          <w:trHeight w:val="405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8585" w14:textId="77777777" w:rsidR="001B6958" w:rsidRPr="00420EF7" w:rsidRDefault="001B6958" w:rsidP="002369BC"/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8E3E3" w14:textId="77777777" w:rsidR="001B6958" w:rsidRPr="00420EF7" w:rsidRDefault="001B6958" w:rsidP="002369BC">
            <w:pPr>
              <w:spacing w:before="120"/>
            </w:pPr>
            <w:r w:rsidRPr="00420EF7">
              <w:t>20</w:t>
            </w:r>
            <w:ins w:id="0" w:author="Sandra Aparecida Pires Franco" w:date="2023-09-12T17:43:00Z">
              <w:r w:rsidRPr="00420EF7">
                <w:t>2</w:t>
              </w:r>
            </w:ins>
            <w:r w:rsidRPr="00420EF7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B212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BD0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7393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7BA360F3" w14:textId="77777777" w:rsidTr="002369BC">
        <w:trPr>
          <w:trHeight w:val="405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CC8F" w14:textId="77777777" w:rsidR="001B6958" w:rsidRPr="00420EF7" w:rsidRDefault="001B6958" w:rsidP="002369BC"/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D4F55" w14:textId="77777777" w:rsidR="001B6958" w:rsidRPr="00420EF7" w:rsidRDefault="001B6958" w:rsidP="002369BC">
            <w:pPr>
              <w:spacing w:before="120"/>
            </w:pPr>
            <w:r w:rsidRPr="00420EF7">
              <w:t>20</w:t>
            </w:r>
            <w:ins w:id="1" w:author="Sandra Aparecida Pires Franco" w:date="2023-09-12T17:43:00Z">
              <w:r w:rsidRPr="00420EF7">
                <w:t>2</w:t>
              </w:r>
            </w:ins>
            <w:r w:rsidRPr="00420EF7"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9515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31C5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2773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4DE7AE8" w14:textId="77777777" w:rsidTr="002369BC">
        <w:trPr>
          <w:trHeight w:val="405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356D" w14:textId="77777777" w:rsidR="001B6958" w:rsidRPr="00420EF7" w:rsidRDefault="001B6958" w:rsidP="002369BC"/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D66D9" w14:textId="77777777" w:rsidR="001B6958" w:rsidRPr="00420EF7" w:rsidRDefault="001B6958" w:rsidP="002369BC">
            <w:pPr>
              <w:spacing w:before="120"/>
            </w:pPr>
            <w:r w:rsidRPr="00420EF7">
              <w:t>20</w:t>
            </w:r>
            <w:ins w:id="2" w:author="Sandra Aparecida Pires Franco" w:date="2023-09-12T17:43:00Z">
              <w:r w:rsidRPr="00420EF7">
                <w:t>2</w:t>
              </w:r>
            </w:ins>
            <w:r w:rsidRPr="00420EF7"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F5AE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F92C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FD3D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561DD8AB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 xml:space="preserve">Disciplinas: 1 </w:t>
      </w:r>
      <w:proofErr w:type="spellStart"/>
      <w:r w:rsidRPr="00B9057A">
        <w:rPr>
          <w:color w:val="FF0000"/>
        </w:rPr>
        <w:t>pt</w:t>
      </w:r>
      <w:proofErr w:type="spellEnd"/>
      <w:r w:rsidRPr="00B9057A">
        <w:rPr>
          <w:color w:val="FF0000"/>
        </w:rPr>
        <w:t xml:space="preserve"> por crédito.</w:t>
      </w:r>
    </w:p>
    <w:p w14:paraId="520DEF69" w14:textId="77777777" w:rsidR="001B6958" w:rsidRDefault="001B6958" w:rsidP="001B6958">
      <w:pPr>
        <w:spacing w:before="120"/>
      </w:pPr>
    </w:p>
    <w:p w14:paraId="7BA6806F" w14:textId="77777777" w:rsidR="001B6958" w:rsidRPr="00420EF7" w:rsidRDefault="001B6958" w:rsidP="001B6958">
      <w:pPr>
        <w:spacing w:before="120"/>
      </w:pPr>
    </w:p>
    <w:tbl>
      <w:tblPr>
        <w:tblW w:w="9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709"/>
        <w:gridCol w:w="3544"/>
        <w:gridCol w:w="1559"/>
        <w:gridCol w:w="2126"/>
      </w:tblGrid>
      <w:tr w:rsidR="001B6958" w:rsidRPr="00420EF7" w14:paraId="418D3DFE" w14:textId="77777777" w:rsidTr="002369BC">
        <w:trPr>
          <w:trHeight w:val="1080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A14B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ORIENTAÇÕES CONCLUÍDAS</w:t>
            </w: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A7E9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35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717D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24D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Nível da Formação M/D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20543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Tempo Demandado</w:t>
            </w:r>
          </w:p>
          <w:p w14:paraId="524BD091" w14:textId="77777777" w:rsidR="001B6958" w:rsidRPr="00420EF7" w:rsidRDefault="001B6958" w:rsidP="002369BC">
            <w:pPr>
              <w:spacing w:before="120"/>
              <w:ind w:right="462"/>
              <w:rPr>
                <w:b/>
              </w:rPr>
            </w:pPr>
            <w:r w:rsidRPr="00420EF7">
              <w:rPr>
                <w:b/>
              </w:rPr>
              <w:t>(em meses)</w:t>
            </w:r>
          </w:p>
        </w:tc>
      </w:tr>
      <w:tr w:rsidR="001B6958" w:rsidRPr="00420EF7" w14:paraId="606A0DCD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01A7" w14:textId="77777777" w:rsidR="001B6958" w:rsidRPr="00420EF7" w:rsidRDefault="001B6958" w:rsidP="002369BC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C4F57" w14:textId="77777777" w:rsidR="001B6958" w:rsidRPr="00420EF7" w:rsidRDefault="001B6958" w:rsidP="002369BC">
            <w:pPr>
              <w:spacing w:before="120"/>
            </w:pPr>
            <w:r w:rsidRPr="00420EF7">
              <w:t>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C971F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E43E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1608F6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37340ACD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51D4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227C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BB2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475C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282C3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3D6612B9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1A63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367C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B09D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4577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6B4C9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32B08155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2332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DC6C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02255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1DD89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F5CB59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59309BE6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7B49" w14:textId="77777777" w:rsidR="001B6958" w:rsidRPr="00420EF7" w:rsidRDefault="001B6958" w:rsidP="002369BC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7E75" w14:textId="77777777" w:rsidR="001B6958" w:rsidRPr="00420EF7" w:rsidRDefault="001B6958" w:rsidP="002369BC">
            <w:pPr>
              <w:spacing w:before="120"/>
            </w:pPr>
            <w:r w:rsidRPr="00420EF7">
              <w:t>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C074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0E2A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74C82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29D709FD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A4D1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ACBC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374B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1C18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BA86ED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6F1AAEAA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0B39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5B27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3D20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CBE0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8F376A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569D7B67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A817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6FC4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8A45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4A9D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F484F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30723E15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F46F" w14:textId="77777777" w:rsidR="001B6958" w:rsidRPr="00420EF7" w:rsidRDefault="001B6958" w:rsidP="002369BC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5343F" w14:textId="77777777" w:rsidR="001B6958" w:rsidRPr="00420EF7" w:rsidRDefault="001B6958" w:rsidP="002369BC">
            <w:pPr>
              <w:spacing w:before="120"/>
            </w:pPr>
            <w:r w:rsidRPr="00420EF7">
              <w:t>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21A59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8A6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9800CA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46A8BE13" w14:textId="77777777" w:rsidTr="002369BC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762F" w14:textId="77777777" w:rsidR="001B6958" w:rsidRPr="00420EF7" w:rsidRDefault="001B6958" w:rsidP="002369BC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B8A5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68E6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1ADA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4FCE4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</w:tbl>
    <w:p w14:paraId="5290C1A8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>Até 24 meses = 15pts / Até 30 meses = 10pts / Acima de 30 meses = 5 pts.</w:t>
      </w:r>
    </w:p>
    <w:p w14:paraId="1662334F" w14:textId="77777777" w:rsidR="001B6958" w:rsidRPr="00420EF7" w:rsidRDefault="001B6958" w:rsidP="001B6958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das orientações será feita por meio de cópia do documento de participação nas bancas ou atas</w:t>
      </w:r>
      <w:r>
        <w:t xml:space="preserve"> ou equivalentes</w:t>
      </w:r>
      <w:r w:rsidRPr="00420EF7">
        <w:t>. 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5057190B" w14:textId="77777777" w:rsidR="001B6958" w:rsidRDefault="001B6958" w:rsidP="001B6958">
      <w:pPr>
        <w:spacing w:before="120"/>
      </w:pPr>
    </w:p>
    <w:p w14:paraId="38688F71" w14:textId="77777777" w:rsidR="001B6958" w:rsidRPr="00420EF7" w:rsidRDefault="001B6958" w:rsidP="001B6958">
      <w:pPr>
        <w:spacing w:before="120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6750"/>
      </w:tblGrid>
      <w:tr w:rsidR="001B6958" w:rsidRPr="00420EF7" w14:paraId="0BAF9EC6" w14:textId="77777777" w:rsidTr="002369BC">
        <w:trPr>
          <w:trHeight w:val="405"/>
        </w:trPr>
        <w:tc>
          <w:tcPr>
            <w:tcW w:w="8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3B0B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PARTICIPAÇÃO EM BANCAS</w:t>
            </w:r>
          </w:p>
        </w:tc>
      </w:tr>
      <w:tr w:rsidR="001B6958" w:rsidRPr="00420EF7" w14:paraId="062C15F0" w14:textId="77777777" w:rsidTr="002369BC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AC52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B58D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1B6958" w:rsidRPr="00420EF7" w14:paraId="653D07A8" w14:textId="77777777" w:rsidTr="002369BC">
        <w:trPr>
          <w:trHeight w:val="405"/>
        </w:trPr>
        <w:tc>
          <w:tcPr>
            <w:tcW w:w="21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245F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20</w:t>
            </w:r>
            <w:ins w:id="3" w:author="Sandra Aparecida Pires Franco" w:date="2023-09-12T17:43:00Z">
              <w:r w:rsidRPr="00420EF7">
                <w:rPr>
                  <w:b/>
                </w:rPr>
                <w:t>2</w:t>
              </w:r>
            </w:ins>
            <w:r w:rsidRPr="00420EF7">
              <w:rPr>
                <w:b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3144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464CFC93" w14:textId="77777777" w:rsidTr="002369BC">
        <w:trPr>
          <w:trHeight w:val="405"/>
        </w:trPr>
        <w:tc>
          <w:tcPr>
            <w:tcW w:w="21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B682" w14:textId="77777777" w:rsidR="001B6958" w:rsidRPr="00420EF7" w:rsidRDefault="001B6958" w:rsidP="002369BC"/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58A7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2175E1E9" w14:textId="77777777" w:rsidTr="002369BC">
        <w:trPr>
          <w:trHeight w:val="405"/>
        </w:trPr>
        <w:tc>
          <w:tcPr>
            <w:tcW w:w="21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25FF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20</w:t>
            </w:r>
            <w:ins w:id="4" w:author="Sandra Aparecida Pires Franco" w:date="2023-09-12T17:43:00Z">
              <w:r w:rsidRPr="00420EF7">
                <w:rPr>
                  <w:b/>
                </w:rPr>
                <w:t>2</w:t>
              </w:r>
            </w:ins>
            <w:r w:rsidRPr="00420EF7">
              <w:rPr>
                <w:b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8EC1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7C45CF7" w14:textId="77777777" w:rsidTr="002369BC">
        <w:trPr>
          <w:trHeight w:val="405"/>
        </w:trPr>
        <w:tc>
          <w:tcPr>
            <w:tcW w:w="21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59EC" w14:textId="77777777" w:rsidR="001B6958" w:rsidRPr="00420EF7" w:rsidRDefault="001B6958" w:rsidP="002369BC"/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80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4290E634" w14:textId="77777777" w:rsidTr="002369BC">
        <w:trPr>
          <w:trHeight w:val="405"/>
        </w:trPr>
        <w:tc>
          <w:tcPr>
            <w:tcW w:w="21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37F7" w14:textId="77777777" w:rsidR="001B6958" w:rsidRPr="00420EF7" w:rsidRDefault="001B6958" w:rsidP="002369BC"/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2B61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65F7DA96" w14:textId="77777777" w:rsidTr="002369BC">
        <w:trPr>
          <w:trHeight w:val="405"/>
        </w:trPr>
        <w:tc>
          <w:tcPr>
            <w:tcW w:w="21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C32C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20</w:t>
            </w:r>
            <w:ins w:id="5" w:author="Sandra Aparecida Pires Franco" w:date="2023-09-12T17:43:00Z">
              <w:r w:rsidRPr="00420EF7">
                <w:rPr>
                  <w:b/>
                </w:rPr>
                <w:t>2</w:t>
              </w:r>
            </w:ins>
            <w:r w:rsidRPr="00420EF7">
              <w:rPr>
                <w:b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5E17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0BF88309" w14:textId="77777777" w:rsidTr="002369BC">
        <w:trPr>
          <w:trHeight w:val="405"/>
        </w:trPr>
        <w:tc>
          <w:tcPr>
            <w:tcW w:w="21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A174" w14:textId="77777777" w:rsidR="001B6958" w:rsidRPr="00420EF7" w:rsidRDefault="001B6958" w:rsidP="002369BC"/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3CDB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CFAC3B8" w14:textId="77777777" w:rsidTr="002369BC">
        <w:trPr>
          <w:trHeight w:val="405"/>
        </w:trPr>
        <w:tc>
          <w:tcPr>
            <w:tcW w:w="21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ACBC" w14:textId="77777777" w:rsidR="001B6958" w:rsidRPr="00420EF7" w:rsidRDefault="001B6958" w:rsidP="002369BC"/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A988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7B333EA9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 xml:space="preserve">2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banca (qualificação ou defesa)</w:t>
      </w:r>
    </w:p>
    <w:p w14:paraId="77F7CAE8" w14:textId="77777777" w:rsidR="001B6958" w:rsidRPr="00420EF7" w:rsidRDefault="001B6958" w:rsidP="001B6958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das participações em banca será feita por meio de cópia do documento de participação ou atas. 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78302DAC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6B552860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3CFAE5AF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004A3954" w14:textId="77777777" w:rsidR="001B6958" w:rsidRDefault="001B6958" w:rsidP="001B6958">
      <w:pPr>
        <w:spacing w:before="120"/>
        <w:ind w:left="1440" w:hanging="360"/>
        <w:rPr>
          <w:b/>
        </w:rPr>
      </w:pPr>
    </w:p>
    <w:p w14:paraId="3A85FB52" w14:textId="77777777" w:rsidR="001B6958" w:rsidRPr="00420EF7" w:rsidRDefault="001B6958" w:rsidP="001B6958">
      <w:pPr>
        <w:spacing w:before="120"/>
        <w:ind w:left="1440" w:hanging="360"/>
        <w:rPr>
          <w:b/>
        </w:rPr>
      </w:pPr>
    </w:p>
    <w:p w14:paraId="41074E49" w14:textId="77777777" w:rsidR="001B6958" w:rsidRPr="00420EF7" w:rsidRDefault="001B6958" w:rsidP="001B6958">
      <w:pPr>
        <w:spacing w:before="120"/>
        <w:ind w:left="1440" w:hanging="360"/>
        <w:rPr>
          <w:b/>
        </w:rPr>
      </w:pPr>
      <w:r w:rsidRPr="00420EF7">
        <w:rPr>
          <w:b/>
        </w:rPr>
        <w:t>d.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ATIVIDADES NA GRADUAÇÃO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900"/>
        <w:gridCol w:w="1200"/>
        <w:gridCol w:w="4560"/>
      </w:tblGrid>
      <w:tr w:rsidR="001B6958" w:rsidRPr="00420EF7" w14:paraId="0DB60E68" w14:textId="77777777" w:rsidTr="002369BC">
        <w:trPr>
          <w:trHeight w:val="405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3120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DISCIPLINA(S)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33C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12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7DFF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CÓDIGO</w:t>
            </w:r>
          </w:p>
        </w:tc>
        <w:tc>
          <w:tcPr>
            <w:tcW w:w="4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8E6A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</w:t>
            </w:r>
          </w:p>
        </w:tc>
      </w:tr>
      <w:tr w:rsidR="001B6958" w:rsidRPr="00420EF7" w14:paraId="6E4875B3" w14:textId="77777777" w:rsidTr="002369BC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6EEB" w14:textId="77777777" w:rsidR="001B6958" w:rsidRPr="00420EF7" w:rsidRDefault="001B6958" w:rsidP="002369BC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2FD9F" w14:textId="77777777" w:rsidR="001B6958" w:rsidRPr="00420EF7" w:rsidRDefault="001B6958" w:rsidP="002369BC">
            <w:pPr>
              <w:spacing w:before="120"/>
            </w:pPr>
            <w:r w:rsidRPr="00420EF7"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4D9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D2244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76BDB15B" w14:textId="77777777" w:rsidTr="002369BC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3C8D" w14:textId="77777777" w:rsidR="001B6958" w:rsidRPr="00420EF7" w:rsidRDefault="001B6958" w:rsidP="002369BC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7D60C" w14:textId="77777777" w:rsidR="001B6958" w:rsidRPr="00420EF7" w:rsidRDefault="001B6958" w:rsidP="002369BC">
            <w:pPr>
              <w:spacing w:before="120"/>
            </w:pPr>
            <w:r w:rsidRPr="00420EF7"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B68B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C427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53A7A9FA" w14:textId="77777777" w:rsidTr="002369BC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D4C3" w14:textId="77777777" w:rsidR="001B6958" w:rsidRPr="00420EF7" w:rsidRDefault="001B6958" w:rsidP="002369BC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41B7A" w14:textId="77777777" w:rsidR="001B6958" w:rsidRPr="00420EF7" w:rsidRDefault="001B6958" w:rsidP="002369BC">
            <w:pPr>
              <w:spacing w:before="120"/>
            </w:pPr>
            <w:r w:rsidRPr="00420EF7"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EDA9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54A7F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6230AC5E" w14:textId="77777777" w:rsidR="001B6958" w:rsidRPr="00B9057A" w:rsidRDefault="001B6958" w:rsidP="001B6958">
      <w:pPr>
        <w:spacing w:before="120"/>
        <w:rPr>
          <w:color w:val="FF0000"/>
        </w:rPr>
      </w:pPr>
      <w:r w:rsidRPr="00B9057A">
        <w:rPr>
          <w:color w:val="FF0000"/>
        </w:rPr>
        <w:t xml:space="preserve">Docência na graduação (3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disciplina ou turma).</w:t>
      </w:r>
    </w:p>
    <w:p w14:paraId="0051761B" w14:textId="77777777" w:rsidR="001B6958" w:rsidRPr="00420EF7" w:rsidRDefault="001B6958" w:rsidP="001B6958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</w:t>
      </w:r>
      <w:r>
        <w:t>e docência</w:t>
      </w:r>
      <w:r w:rsidRPr="00420EF7">
        <w:t xml:space="preserve"> </w:t>
      </w:r>
      <w:r>
        <w:t xml:space="preserve">em disciplinas da graduação </w:t>
      </w:r>
      <w:r w:rsidRPr="00420EF7">
        <w:t>será feita por meio de documento obtido junto ao colegiado do curso</w:t>
      </w:r>
      <w:r>
        <w:t xml:space="preserve"> ou equivalente</w:t>
      </w:r>
      <w:r w:rsidRPr="00420EF7">
        <w:t>.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502CA91F" w14:textId="77777777" w:rsidR="001B6958" w:rsidRPr="00420EF7" w:rsidRDefault="001B6958" w:rsidP="001B6958">
      <w:pPr>
        <w:spacing w:before="120"/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6"/>
        <w:gridCol w:w="828"/>
        <w:gridCol w:w="2427"/>
        <w:gridCol w:w="2427"/>
        <w:gridCol w:w="1337"/>
      </w:tblGrid>
      <w:tr w:rsidR="001B6958" w:rsidRPr="00420EF7" w14:paraId="1256D3A1" w14:textId="77777777" w:rsidTr="002369BC">
        <w:trPr>
          <w:trHeight w:val="960"/>
        </w:trPr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0F6C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ORIENTAÇÕES CONCLUÍDAS (TCC e/ou IC)</w:t>
            </w: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7594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9BD3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 de TCC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D6D9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 de IC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29FB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BOLSA – Órgão de Fomento</w:t>
            </w:r>
          </w:p>
        </w:tc>
      </w:tr>
      <w:tr w:rsidR="001B6958" w:rsidRPr="00420EF7" w14:paraId="74A77531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835C" w14:textId="77777777" w:rsidR="001B6958" w:rsidRPr="00420EF7" w:rsidRDefault="001B6958" w:rsidP="002369BC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18EB" w14:textId="77777777" w:rsidR="001B6958" w:rsidRPr="00420EF7" w:rsidRDefault="001B6958" w:rsidP="002369BC">
            <w:pPr>
              <w:spacing w:before="120"/>
            </w:pPr>
            <w:r w:rsidRPr="00420EF7">
              <w:t>2021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DC79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DB12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14CA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5D70E8F4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CBAA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2420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FEAF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E66B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27009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523E8207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B0C1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CD55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3FAF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F9B5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728A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72301D5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22B4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3D44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2266F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923C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F4125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0993F401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169A" w14:textId="77777777" w:rsidR="001B6958" w:rsidRPr="00420EF7" w:rsidRDefault="001B6958" w:rsidP="002369BC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2040F" w14:textId="77777777" w:rsidR="001B6958" w:rsidRPr="00420EF7" w:rsidRDefault="001B6958" w:rsidP="002369BC">
            <w:pPr>
              <w:spacing w:before="120"/>
            </w:pPr>
            <w:r w:rsidRPr="00420EF7">
              <w:t>2022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2A5C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F176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2200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44F0A987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9213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8FDC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FC42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53F8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3B20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7AE725EE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7FBA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DAB0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5CC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29CD5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75CF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98208EA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1B5E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9B05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4FFA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0BF2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1FCF5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399FB041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BE8A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A38D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D35E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8FAE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DC3D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2AF302BC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8594" w14:textId="77777777" w:rsidR="001B6958" w:rsidRPr="00420EF7" w:rsidRDefault="001B6958" w:rsidP="002369BC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6620C" w14:textId="77777777" w:rsidR="001B6958" w:rsidRPr="00420EF7" w:rsidRDefault="001B6958" w:rsidP="002369BC">
            <w:pPr>
              <w:spacing w:before="120"/>
            </w:pPr>
            <w:r w:rsidRPr="00420EF7">
              <w:t>2023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C33B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7ABC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6882C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47CCD52A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BEC9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12B7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ACD5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3B0A1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C1BA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11D989DB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98C2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FE8D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C4A48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A6493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152F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1B6958" w:rsidRPr="00420EF7" w14:paraId="51C6D81D" w14:textId="77777777" w:rsidTr="002369BC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5725" w14:textId="77777777" w:rsidR="001B6958" w:rsidRPr="00420EF7" w:rsidRDefault="001B6958" w:rsidP="002369BC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1650" w14:textId="77777777" w:rsidR="001B6958" w:rsidRPr="00420EF7" w:rsidRDefault="001B6958" w:rsidP="00236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AB5CE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8942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798A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545DADE5" w14:textId="77777777" w:rsidR="001B6958" w:rsidRPr="00B9057A" w:rsidRDefault="001B6958" w:rsidP="001B6958">
      <w:pPr>
        <w:shd w:val="clear" w:color="auto" w:fill="FFFFFF"/>
        <w:spacing w:before="120"/>
        <w:rPr>
          <w:color w:val="FF0000"/>
        </w:rPr>
      </w:pPr>
      <w:r w:rsidRPr="00B9057A">
        <w:rPr>
          <w:color w:val="FF0000"/>
        </w:rPr>
        <w:t xml:space="preserve">TCC = 2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 / IC sem bolsa = 3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 / IC com bolsa = 10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aluno.</w:t>
      </w:r>
    </w:p>
    <w:p w14:paraId="28E51078" w14:textId="77777777" w:rsidR="001B6958" w:rsidRPr="00420EF7" w:rsidRDefault="001B6958" w:rsidP="001B6958">
      <w:pPr>
        <w:spacing w:before="120"/>
      </w:pPr>
      <w:r w:rsidRPr="00420EF7">
        <w:t xml:space="preserve"> </w:t>
      </w:r>
      <w:proofErr w:type="spellStart"/>
      <w:r w:rsidRPr="00420EF7">
        <w:t>Obs</w:t>
      </w:r>
      <w:proofErr w:type="spellEnd"/>
      <w:r w:rsidRPr="00420EF7">
        <w:t>: a comprovação das</w:t>
      </w:r>
      <w:r>
        <w:t xml:space="preserve"> orientações concluídas</w:t>
      </w:r>
      <w:r w:rsidRPr="00420EF7">
        <w:t xml:space="preserve"> será feita por meio de cópia do documento de participação ou atas. 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76B5A31B" w14:textId="77777777" w:rsidR="001B6958" w:rsidRPr="00420EF7" w:rsidRDefault="001B6958" w:rsidP="001B6958">
      <w:pPr>
        <w:spacing w:before="120"/>
        <w:jc w:val="both"/>
      </w:pPr>
    </w:p>
    <w:p w14:paraId="313F4902" w14:textId="77777777" w:rsidR="001B6958" w:rsidRPr="000A5DAB" w:rsidRDefault="001B6958" w:rsidP="001B6958">
      <w:pPr>
        <w:spacing w:before="120"/>
        <w:ind w:left="720" w:hanging="360"/>
        <w:rPr>
          <w:rFonts w:eastAsia="Times New Roman"/>
          <w:b/>
          <w:bCs/>
        </w:rPr>
      </w:pPr>
      <w:r>
        <w:rPr>
          <w:b/>
        </w:rPr>
        <w:t xml:space="preserve">e. </w:t>
      </w:r>
      <w:r w:rsidRPr="00420EF7">
        <w:rPr>
          <w:b/>
        </w:rPr>
        <w:t>PUBLICAÇÃO</w:t>
      </w:r>
      <w:r w:rsidRPr="00420EF7">
        <w:rPr>
          <w:rFonts w:eastAsia="Times New Roman"/>
          <w:b/>
          <w:bCs/>
        </w:rPr>
        <w:t xml:space="preserve"> EM LIVROS – livros autorais, capítulos ou organização de livros.</w:t>
      </w:r>
    </w:p>
    <w:p w14:paraId="63E0917D" w14:textId="77777777" w:rsidR="001B6958" w:rsidRPr="00420EF7" w:rsidRDefault="001B6958" w:rsidP="001B6958">
      <w:pPr>
        <w:spacing w:before="120"/>
        <w:ind w:left="720" w:hanging="3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417"/>
        <w:gridCol w:w="1701"/>
      </w:tblGrid>
      <w:tr w:rsidR="001B6958" w:rsidRPr="00420EF7" w14:paraId="6EE13D08" w14:textId="77777777" w:rsidTr="002369BC">
        <w:tc>
          <w:tcPr>
            <w:tcW w:w="1696" w:type="dxa"/>
          </w:tcPr>
          <w:p w14:paraId="393A585B" w14:textId="77777777" w:rsidR="001B6958" w:rsidRPr="00420EF7" w:rsidRDefault="001B6958" w:rsidP="002369BC">
            <w:pPr>
              <w:spacing w:before="120"/>
              <w:rPr>
                <w:b/>
                <w:sz w:val="16"/>
                <w:szCs w:val="16"/>
              </w:rPr>
            </w:pPr>
            <w:r w:rsidRPr="00420EF7">
              <w:rPr>
                <w:b/>
              </w:rPr>
              <w:t>Identificação</w:t>
            </w:r>
          </w:p>
        </w:tc>
        <w:tc>
          <w:tcPr>
            <w:tcW w:w="993" w:type="dxa"/>
          </w:tcPr>
          <w:p w14:paraId="0E5C5CC6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Quantidade</w:t>
            </w:r>
          </w:p>
        </w:tc>
        <w:tc>
          <w:tcPr>
            <w:tcW w:w="992" w:type="dxa"/>
          </w:tcPr>
          <w:p w14:paraId="085FD6E0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Ano(s)</w:t>
            </w:r>
          </w:p>
        </w:tc>
        <w:tc>
          <w:tcPr>
            <w:tcW w:w="1134" w:type="dxa"/>
          </w:tcPr>
          <w:p w14:paraId="5FC2F2AA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ISBN (s)</w:t>
            </w:r>
          </w:p>
        </w:tc>
        <w:tc>
          <w:tcPr>
            <w:tcW w:w="1134" w:type="dxa"/>
          </w:tcPr>
          <w:p w14:paraId="54E452CD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Editora</w:t>
            </w:r>
          </w:p>
        </w:tc>
        <w:tc>
          <w:tcPr>
            <w:tcW w:w="1417" w:type="dxa"/>
          </w:tcPr>
          <w:p w14:paraId="564963A7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Autoria</w:t>
            </w:r>
          </w:p>
        </w:tc>
        <w:tc>
          <w:tcPr>
            <w:tcW w:w="1701" w:type="dxa"/>
          </w:tcPr>
          <w:p w14:paraId="5880EE0F" w14:textId="77777777" w:rsidR="001B6958" w:rsidRPr="00420EF7" w:rsidRDefault="001B6958" w:rsidP="002369BC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PONTUÇÃO</w:t>
            </w:r>
          </w:p>
          <w:p w14:paraId="6539A0F8" w14:textId="77777777" w:rsidR="001B6958" w:rsidRPr="00420EF7" w:rsidRDefault="001B6958" w:rsidP="002369BC">
            <w:pPr>
              <w:rPr>
                <w:b/>
              </w:rPr>
            </w:pPr>
          </w:p>
        </w:tc>
      </w:tr>
      <w:tr w:rsidR="001B6958" w:rsidRPr="00420EF7" w14:paraId="6BB07C28" w14:textId="77777777" w:rsidTr="002369BC">
        <w:tc>
          <w:tcPr>
            <w:tcW w:w="1696" w:type="dxa"/>
          </w:tcPr>
          <w:p w14:paraId="51EF4E2C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Livro publicado</w:t>
            </w:r>
          </w:p>
        </w:tc>
        <w:tc>
          <w:tcPr>
            <w:tcW w:w="993" w:type="dxa"/>
          </w:tcPr>
          <w:p w14:paraId="6496C7F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992" w:type="dxa"/>
          </w:tcPr>
          <w:p w14:paraId="07827B1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33B80C5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36BD9B21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417" w:type="dxa"/>
          </w:tcPr>
          <w:p w14:paraId="22F505B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701" w:type="dxa"/>
          </w:tcPr>
          <w:p w14:paraId="2CE86D2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65823F59" w14:textId="77777777" w:rsidTr="002369BC">
        <w:tc>
          <w:tcPr>
            <w:tcW w:w="1696" w:type="dxa"/>
          </w:tcPr>
          <w:p w14:paraId="6C98088F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Capítulo em Coletânea</w:t>
            </w:r>
          </w:p>
        </w:tc>
        <w:tc>
          <w:tcPr>
            <w:tcW w:w="993" w:type="dxa"/>
          </w:tcPr>
          <w:p w14:paraId="1F8D43DF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992" w:type="dxa"/>
          </w:tcPr>
          <w:p w14:paraId="0971877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6366EF0B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7EED5AC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417" w:type="dxa"/>
          </w:tcPr>
          <w:p w14:paraId="72C05FB4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701" w:type="dxa"/>
          </w:tcPr>
          <w:p w14:paraId="59246D4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0BF3AFEA" w14:textId="77777777" w:rsidTr="002369BC">
        <w:tc>
          <w:tcPr>
            <w:tcW w:w="1696" w:type="dxa"/>
          </w:tcPr>
          <w:p w14:paraId="50C51664" w14:textId="77777777" w:rsidR="001B6958" w:rsidRPr="00420EF7" w:rsidRDefault="001B6958" w:rsidP="002369BC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 xml:space="preserve">Organização </w:t>
            </w:r>
            <w:r>
              <w:rPr>
                <w:bCs/>
              </w:rPr>
              <w:t>de coletânea ou de dossiê Revista</w:t>
            </w:r>
          </w:p>
        </w:tc>
        <w:tc>
          <w:tcPr>
            <w:tcW w:w="993" w:type="dxa"/>
          </w:tcPr>
          <w:p w14:paraId="33F8EB1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992" w:type="dxa"/>
          </w:tcPr>
          <w:p w14:paraId="6F5FDFB7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4C16742E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1473D690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417" w:type="dxa"/>
          </w:tcPr>
          <w:p w14:paraId="3AFB2196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701" w:type="dxa"/>
          </w:tcPr>
          <w:p w14:paraId="4F445813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  <w:tr w:rsidR="001B6958" w:rsidRPr="00420EF7" w14:paraId="035E8D8B" w14:textId="77777777" w:rsidTr="002369BC">
        <w:tc>
          <w:tcPr>
            <w:tcW w:w="1696" w:type="dxa"/>
          </w:tcPr>
          <w:p w14:paraId="1EB063C6" w14:textId="77777777" w:rsidR="001B6958" w:rsidRPr="00420EF7" w:rsidRDefault="001B6958" w:rsidP="002369BC">
            <w:pPr>
              <w:spacing w:before="120"/>
              <w:rPr>
                <w:bCs/>
              </w:rPr>
            </w:pPr>
          </w:p>
        </w:tc>
        <w:tc>
          <w:tcPr>
            <w:tcW w:w="993" w:type="dxa"/>
          </w:tcPr>
          <w:p w14:paraId="6FF06C82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992" w:type="dxa"/>
          </w:tcPr>
          <w:p w14:paraId="757F9F4D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3C0F325A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2E0B7765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  <w:tc>
          <w:tcPr>
            <w:tcW w:w="1417" w:type="dxa"/>
          </w:tcPr>
          <w:p w14:paraId="08F02939" w14:textId="77777777" w:rsidR="001B6958" w:rsidRPr="00420EF7" w:rsidRDefault="001B6958" w:rsidP="002369BC">
            <w:pPr>
              <w:spacing w:before="12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</w:tcPr>
          <w:p w14:paraId="006A26C9" w14:textId="77777777" w:rsidR="001B6958" w:rsidRPr="00420EF7" w:rsidRDefault="001B6958" w:rsidP="002369BC">
            <w:pPr>
              <w:spacing w:before="120"/>
              <w:rPr>
                <w:b/>
              </w:rPr>
            </w:pPr>
          </w:p>
        </w:tc>
      </w:tr>
    </w:tbl>
    <w:p w14:paraId="5D68BA87" w14:textId="77777777" w:rsidR="001B6958" w:rsidRPr="00B9057A" w:rsidRDefault="001B6958" w:rsidP="001B6958">
      <w:pPr>
        <w:rPr>
          <w:bCs/>
          <w:color w:val="FF0000"/>
        </w:rPr>
      </w:pPr>
      <w:r w:rsidRPr="00B9057A">
        <w:rPr>
          <w:bCs/>
          <w:color w:val="FF0000"/>
        </w:rPr>
        <w:t xml:space="preserve">Livro autoral = 15 </w:t>
      </w:r>
      <w:proofErr w:type="spellStart"/>
      <w:r w:rsidRPr="00B9057A">
        <w:rPr>
          <w:bCs/>
          <w:color w:val="FF0000"/>
        </w:rPr>
        <w:t>pts</w:t>
      </w:r>
      <w:proofErr w:type="spellEnd"/>
      <w:r w:rsidRPr="00B9057A">
        <w:rPr>
          <w:bCs/>
          <w:color w:val="FF0000"/>
        </w:rPr>
        <w:t xml:space="preserve">; Capítulo por Coletânea = 08 </w:t>
      </w:r>
      <w:proofErr w:type="spellStart"/>
      <w:r w:rsidRPr="00B9057A">
        <w:rPr>
          <w:bCs/>
          <w:color w:val="FF0000"/>
        </w:rPr>
        <w:t>pts</w:t>
      </w:r>
      <w:proofErr w:type="spellEnd"/>
      <w:r w:rsidRPr="00B9057A">
        <w:rPr>
          <w:bCs/>
          <w:color w:val="FF0000"/>
        </w:rPr>
        <w:t xml:space="preserve"> (máximo 2</w:t>
      </w:r>
      <w:r>
        <w:rPr>
          <w:bCs/>
          <w:color w:val="FF0000"/>
        </w:rPr>
        <w:t xml:space="preserve"> por obra e para este edital</w:t>
      </w:r>
      <w:r w:rsidRPr="00B9057A">
        <w:rPr>
          <w:bCs/>
          <w:color w:val="FF0000"/>
        </w:rPr>
        <w:t>); Organização de coletânea ou dossiê de Periódicos = 08 pts.</w:t>
      </w:r>
    </w:p>
    <w:p w14:paraId="15C8B8C0" w14:textId="77777777" w:rsidR="001B6958" w:rsidRDefault="001B6958" w:rsidP="001B6958">
      <w:pPr>
        <w:spacing w:before="120"/>
        <w:rPr>
          <w:bCs/>
        </w:rPr>
      </w:pPr>
      <w:r w:rsidRPr="00420EF7">
        <w:rPr>
          <w:bCs/>
        </w:rPr>
        <w:t>Obs</w:t>
      </w:r>
      <w:r>
        <w:rPr>
          <w:bCs/>
        </w:rPr>
        <w:t>1</w:t>
      </w:r>
      <w:r w:rsidRPr="00420EF7">
        <w:rPr>
          <w:bCs/>
        </w:rPr>
        <w:t>. Em caso de mais de uma produção em livro, montar um único documento contendo a ficha catalográfica da obra e a primeira página do capítulo contendo autoria.</w:t>
      </w:r>
      <w:r>
        <w:rPr>
          <w:bCs/>
        </w:rPr>
        <w:t xml:space="preserve"> Anexar no link </w:t>
      </w:r>
      <w:r>
        <w:t xml:space="preserve">Google </w:t>
      </w:r>
      <w:proofErr w:type="spellStart"/>
      <w:r>
        <w:t>Forms</w:t>
      </w:r>
      <w:proofErr w:type="spellEnd"/>
      <w:r>
        <w:t>.</w:t>
      </w:r>
      <w:r>
        <w:rPr>
          <w:bCs/>
        </w:rPr>
        <w:t xml:space="preserve"> </w:t>
      </w:r>
    </w:p>
    <w:p w14:paraId="506460F6" w14:textId="77777777" w:rsidR="001B6958" w:rsidRPr="00420EF7" w:rsidRDefault="001B6958" w:rsidP="001B6958">
      <w:pPr>
        <w:spacing w:before="120"/>
        <w:rPr>
          <w:bCs/>
        </w:rPr>
      </w:pPr>
      <w:r>
        <w:rPr>
          <w:bCs/>
        </w:rPr>
        <w:t>Obs2. As pontuações de organização e de publicação de capítulos de coletânea (de uma mesma obra) não devem ser somadas, pontuará somente uma vez.</w:t>
      </w:r>
    </w:p>
    <w:p w14:paraId="6E742FE4" w14:textId="77777777" w:rsidR="00D56EC9" w:rsidRDefault="00D56EC9"/>
    <w:sectPr w:rsidR="00D56EC9">
      <w:headerReference w:type="default" r:id="rId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496" w14:textId="77777777" w:rsidR="00000000" w:rsidRPr="00217D7F" w:rsidRDefault="00000000" w:rsidP="006755FE">
    <w:pPr>
      <w:pStyle w:val="NormalWeb"/>
      <w:spacing w:before="0" w:beforeAutospacing="0" w:after="0" w:afterAutospacing="0"/>
      <w:ind w:right="-567"/>
      <w:jc w:val="center"/>
      <w:rPr>
        <w:rFonts w:ascii="Helvetica" w:hAnsi="Helvetica"/>
        <w:b/>
        <w:bCs/>
        <w:color w:val="000000"/>
        <w:szCs w:val="20"/>
      </w:rPr>
    </w:pPr>
    <w:r w:rsidRPr="00217D7F">
      <w:rPr>
        <w:rFonts w:eastAsia="Times New Roman"/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61179703" wp14:editId="61094B71">
          <wp:simplePos x="0" y="0"/>
          <wp:positionH relativeFrom="column">
            <wp:posOffset>4810125</wp:posOffset>
          </wp:positionH>
          <wp:positionV relativeFrom="paragraph">
            <wp:posOffset>76200</wp:posOffset>
          </wp:positionV>
          <wp:extent cx="717236" cy="733425"/>
          <wp:effectExtent l="0" t="0" r="6985" b="0"/>
          <wp:wrapNone/>
          <wp:docPr id="6" name="Imagem 1" descr="https://lh6.googleusercontent.com/ConkwY_ZjzcsAGyNF8NgspPcDBYKGK-2g44J2TpnMLxO1B2oDq1G4UQCfxUenxjT_SekMLT0ifqAeVbHen7pdyESXhcYAmmd9KX6WtCNvsO2xVOWqeID3OxQ558f_nqahQZpy9WmIG9TP2FR6ek4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6.googleusercontent.com/ConkwY_ZjzcsAGyNF8NgspPcDBYKGK-2g44J2TpnMLxO1B2oDq1G4UQCfxUenxjT_SekMLT0ifqAeVbHen7pdyESXhcYAmmd9KX6WtCNvsO2xVOWqeID3OxQ558f_nqahQZpy9WmIG9TP2FR6ek4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36" cy="73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D7F">
      <w:rPr>
        <w:rFonts w:eastAsia="Times New Roman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CA029D5" wp14:editId="6771ACEA">
          <wp:simplePos x="0" y="0"/>
          <wp:positionH relativeFrom="column">
            <wp:posOffset>-72448</wp:posOffset>
          </wp:positionH>
          <wp:positionV relativeFrom="paragraph">
            <wp:posOffset>64250</wp:posOffset>
          </wp:positionV>
          <wp:extent cx="799358" cy="822845"/>
          <wp:effectExtent l="0" t="0" r="0" b="0"/>
          <wp:wrapNone/>
          <wp:docPr id="5" name="Imagem 2" descr="https://lh3.googleusercontent.com/Ms2fqwANwECg29M7OZn78rBWAcqb4XRBHOUexNfff73fJ3AhOpSI20sQJk33CF3VuncUyWO8EVECgKeG22G0nF0Qhug9wQQTHvG094hhw1HAvpGqBM5TBjPu_ECEfqe9IIFsgaYA5Kg2OYR_NbXK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3.googleusercontent.com/Ms2fqwANwECg29M7OZn78rBWAcqb4XRBHOUexNfff73fJ3AhOpSI20sQJk33CF3VuncUyWO8EVECgKeG22G0nF0Qhug9wQQTHvG094hhw1HAvpGqBM5TBjPu_ECEfqe9IIFsgaYA5Kg2OYR_NbXKI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358" cy="8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D7F">
      <w:rPr>
        <w:rFonts w:ascii="Helvetica" w:hAnsi="Helvetica"/>
        <w:b/>
        <w:bCs/>
        <w:color w:val="000000"/>
        <w:szCs w:val="20"/>
      </w:rPr>
      <w:t>Universidade Estadual de Londrina</w:t>
    </w:r>
  </w:p>
  <w:p w14:paraId="36990274" w14:textId="77777777" w:rsidR="00000000" w:rsidRPr="00217D7F" w:rsidRDefault="00000000" w:rsidP="006755FE">
    <w:pPr>
      <w:pStyle w:val="NormalWeb"/>
      <w:spacing w:before="0" w:beforeAutospacing="0" w:after="0" w:afterAutospacing="0"/>
      <w:ind w:left="340" w:right="340"/>
      <w:jc w:val="center"/>
      <w:rPr>
        <w:rFonts w:ascii="Helvetica" w:hAnsi="Helvetica"/>
        <w:b/>
        <w:bCs/>
        <w:color w:val="000000"/>
        <w:szCs w:val="20"/>
      </w:rPr>
    </w:pPr>
    <w:r w:rsidRPr="00217D7F">
      <w:rPr>
        <w:rFonts w:ascii="Helvetica" w:hAnsi="Helvetica"/>
        <w:b/>
        <w:bCs/>
        <w:color w:val="000000"/>
        <w:szCs w:val="20"/>
      </w:rPr>
      <w:t>Centro de Educação, Comunicação e Artes</w:t>
    </w:r>
  </w:p>
  <w:p w14:paraId="26FFEC51" w14:textId="77777777" w:rsidR="00000000" w:rsidRPr="00217D7F" w:rsidRDefault="00000000" w:rsidP="006755FE">
    <w:pPr>
      <w:pStyle w:val="NormalWeb"/>
      <w:spacing w:before="0" w:beforeAutospacing="0" w:after="0" w:afterAutospacing="0"/>
      <w:ind w:left="340" w:right="340"/>
      <w:jc w:val="center"/>
      <w:rPr>
        <w:szCs w:val="20"/>
      </w:rPr>
    </w:pPr>
    <w:r w:rsidRPr="00217D7F">
      <w:rPr>
        <w:rFonts w:ascii="Helvetica" w:hAnsi="Helvetica"/>
        <w:b/>
        <w:bCs/>
        <w:color w:val="000000"/>
        <w:szCs w:val="20"/>
      </w:rPr>
      <w:t>Departamento de Educação</w:t>
    </w:r>
  </w:p>
  <w:p w14:paraId="4319A08A" w14:textId="77777777" w:rsidR="00000000" w:rsidRPr="00217D7F" w:rsidRDefault="00000000" w:rsidP="006755FE">
    <w:pPr>
      <w:jc w:val="center"/>
      <w:rPr>
        <w:rFonts w:ascii="Times New Roman" w:eastAsia="Times New Roman" w:hAnsi="Times New Roman" w:cs="Times New Roman"/>
      </w:rPr>
    </w:pPr>
    <w:r w:rsidRPr="00217D7F">
      <w:rPr>
        <w:rFonts w:ascii="Helvetica" w:hAnsi="Helvetica" w:cs="Times New Roman"/>
        <w:b/>
        <w:bCs/>
        <w:color w:val="000000"/>
        <w:szCs w:val="20"/>
      </w:rPr>
      <w:t>Programa de Pós-Graduação em Educação</w:t>
    </w:r>
  </w:p>
  <w:p w14:paraId="4930A20D" w14:textId="77777777" w:rsidR="00000000" w:rsidRPr="00217D7F" w:rsidRDefault="00000000" w:rsidP="006755FE">
    <w:pPr>
      <w:ind w:left="340" w:right="34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031C"/>
    <w:multiLevelType w:val="hybridMultilevel"/>
    <w:tmpl w:val="A48E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A10"/>
    <w:multiLevelType w:val="hybridMultilevel"/>
    <w:tmpl w:val="B5B21D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9565">
    <w:abstractNumId w:val="0"/>
  </w:num>
  <w:num w:numId="2" w16cid:durableId="1890307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Aparecida Pires Franco">
    <w15:presenceInfo w15:providerId="AD" w15:userId="S::sandrafranco@live.uel.br::8bdfda0e-3ca0-48d9-b11d-2ad0a1a4d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58"/>
    <w:rsid w:val="001B6958"/>
    <w:rsid w:val="00D56EC9"/>
    <w:rsid w:val="00D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27D"/>
  <w15:chartTrackingRefBased/>
  <w15:docId w15:val="{8F6A28AA-B104-4EC3-AC62-D388DD0D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58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958"/>
    <w:pPr>
      <w:ind w:left="720"/>
      <w:contextualSpacing/>
    </w:pPr>
  </w:style>
  <w:style w:type="table" w:styleId="Tabelacomgrade">
    <w:name w:val="Table Grid"/>
    <w:basedOn w:val="Tabelanormal"/>
    <w:uiPriority w:val="39"/>
    <w:rsid w:val="001B6958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B69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695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2023-09-27T16:25:00Z</dcterms:created>
  <dcterms:modified xsi:type="dcterms:W3CDTF">2023-09-27T16:27:00Z</dcterms:modified>
</cp:coreProperties>
</file>