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0906D" w14:textId="77777777" w:rsidR="00DE3310" w:rsidRDefault="00D91039">
      <w:pPr>
        <w:pStyle w:val="Corpodetexto"/>
        <w:ind w:left="894"/>
        <w:rPr>
          <w:sz w:val="20"/>
        </w:rPr>
      </w:pPr>
      <w:r>
        <w:rPr>
          <w:noProof/>
          <w:sz w:val="20"/>
          <w:lang w:val="pt-BR" w:eastAsia="pt-BR" w:bidi="ar-SA"/>
        </w:rPr>
        <w:drawing>
          <wp:inline distT="0" distB="0" distL="0" distR="0" wp14:anchorId="222DF0B6" wp14:editId="57783B80">
            <wp:extent cx="4963167" cy="8953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16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180CA" w14:textId="77777777" w:rsidR="00DE3310" w:rsidRDefault="00DE3310">
      <w:pPr>
        <w:pStyle w:val="Corpodetexto"/>
        <w:rPr>
          <w:sz w:val="20"/>
        </w:rPr>
      </w:pPr>
    </w:p>
    <w:p w14:paraId="6F967B07" w14:textId="77777777" w:rsidR="00DE3310" w:rsidRDefault="00DE3310">
      <w:pPr>
        <w:pStyle w:val="Corpodetexto"/>
        <w:rPr>
          <w:sz w:val="20"/>
        </w:rPr>
      </w:pPr>
    </w:p>
    <w:p w14:paraId="7AFABDD7" w14:textId="77777777" w:rsidR="00DE3310" w:rsidRDefault="00DE3310">
      <w:pPr>
        <w:pStyle w:val="Corpodetexto"/>
        <w:rPr>
          <w:sz w:val="20"/>
        </w:rPr>
      </w:pPr>
    </w:p>
    <w:p w14:paraId="0051DC84" w14:textId="77777777" w:rsidR="00DE3310" w:rsidRDefault="00DE3310">
      <w:pPr>
        <w:pStyle w:val="Corpodetexto"/>
        <w:spacing w:before="9"/>
        <w:rPr>
          <w:sz w:val="21"/>
        </w:rPr>
      </w:pPr>
    </w:p>
    <w:p w14:paraId="5F856DB9" w14:textId="33DA5168" w:rsidR="00DE3310" w:rsidRDefault="007E6B8E">
      <w:pPr>
        <w:pStyle w:val="Corpodetexto"/>
        <w:spacing w:line="256" w:lineRule="auto"/>
        <w:ind w:left="593" w:right="615"/>
        <w:jc w:val="both"/>
      </w:pPr>
      <w:r>
        <w:rPr>
          <w:b/>
        </w:rPr>
        <w:t>Edital PPEdu/</w:t>
      </w:r>
      <w:r w:rsidRPr="00113719">
        <w:rPr>
          <w:b/>
        </w:rPr>
        <w:t xml:space="preserve">UEL n. </w:t>
      </w:r>
      <w:r w:rsidRPr="00767627">
        <w:rPr>
          <w:b/>
        </w:rPr>
        <w:t>0</w:t>
      </w:r>
      <w:r w:rsidR="00113719" w:rsidRPr="00767627">
        <w:rPr>
          <w:b/>
        </w:rPr>
        <w:t>4</w:t>
      </w:r>
      <w:r w:rsidRPr="00767627">
        <w:rPr>
          <w:b/>
        </w:rPr>
        <w:t>/202</w:t>
      </w:r>
      <w:r w:rsidR="00FC0A29" w:rsidRPr="00113719">
        <w:rPr>
          <w:b/>
        </w:rPr>
        <w:t>1</w:t>
      </w:r>
      <w:r w:rsidR="00D91039" w:rsidRPr="00113719">
        <w:rPr>
          <w:b/>
        </w:rPr>
        <w:t xml:space="preserve"> </w:t>
      </w:r>
      <w:r w:rsidR="00D91039" w:rsidRPr="00113719">
        <w:t>- O</w:t>
      </w:r>
      <w:r w:rsidR="00D91039">
        <w:t xml:space="preserve"> Programa de Pós-Graduação Stricto Sensu em Educação comunica a abertura </w:t>
      </w:r>
      <w:r>
        <w:t>de inscrições para CLASSIFICAÇÃO</w:t>
      </w:r>
      <w:r w:rsidR="00D91039">
        <w:t xml:space="preserve"> de Bolsas Demanda Social (BDS) CAPES </w:t>
      </w:r>
      <w:r>
        <w:t>–</w:t>
      </w:r>
      <w:r w:rsidR="00D91039">
        <w:t xml:space="preserve"> Mestrado</w:t>
      </w:r>
      <w:r>
        <w:t xml:space="preserve"> e Doutorado</w:t>
      </w:r>
      <w:r w:rsidR="00D91039">
        <w:t>.</w:t>
      </w:r>
    </w:p>
    <w:p w14:paraId="1CCF2DC6" w14:textId="77777777" w:rsidR="007E6B8E" w:rsidRDefault="007E6B8E">
      <w:pPr>
        <w:pStyle w:val="Corpodetexto"/>
        <w:spacing w:line="256" w:lineRule="auto"/>
        <w:ind w:left="593" w:right="615"/>
        <w:jc w:val="both"/>
      </w:pPr>
    </w:p>
    <w:p w14:paraId="531BC571" w14:textId="0E15C0D4" w:rsidR="007E6B8E" w:rsidRDefault="001350C0">
      <w:pPr>
        <w:pStyle w:val="Corpodetexto"/>
        <w:spacing w:line="256" w:lineRule="auto"/>
        <w:ind w:left="593" w:right="615"/>
        <w:jc w:val="both"/>
      </w:pPr>
      <w:r>
        <w:rPr>
          <w:color w:val="222222"/>
          <w:shd w:val="clear" w:color="auto" w:fill="FFFFFF"/>
        </w:rPr>
        <w:t>Considerando as normativas estabelecidas na Portaria nº. 76 de 14/04/2010 da CAPES e na Resolução nº. 002/2018 do PPEdu, o Programa de Pós Graduação em Educação da Universidade Estadual de Londrina abre edital para CLASSIFICAÇÃO dos alunos de mestrado e doutorado interessados em receber Bolsa de Demanda Social – BDS. A classif</w:t>
      </w:r>
      <w:r w:rsidR="00FC0A29">
        <w:rPr>
          <w:color w:val="222222"/>
          <w:shd w:val="clear" w:color="auto" w:fill="FFFFFF"/>
        </w:rPr>
        <w:t>i</w:t>
      </w:r>
      <w:r w:rsidR="004C0F4D">
        <w:rPr>
          <w:color w:val="222222"/>
          <w:shd w:val="clear" w:color="auto" w:fill="FFFFFF"/>
        </w:rPr>
        <w:t>c</w:t>
      </w:r>
      <w:r>
        <w:rPr>
          <w:color w:val="222222"/>
          <w:shd w:val="clear" w:color="auto" w:fill="FFFFFF"/>
        </w:rPr>
        <w:t>ação será válida por um ano, a contar a data de publicação do resultado e os discentes serão convocados a assumirem as cotas conforme liberaç</w:t>
      </w:r>
      <w:r w:rsidR="00FC0A29">
        <w:rPr>
          <w:color w:val="222222"/>
          <w:shd w:val="clear" w:color="auto" w:fill="FFFFFF"/>
        </w:rPr>
        <w:t>ão</w:t>
      </w:r>
      <w:r>
        <w:rPr>
          <w:color w:val="222222"/>
          <w:shd w:val="clear" w:color="auto" w:fill="FFFFFF"/>
        </w:rPr>
        <w:t xml:space="preserve"> das mesmas. </w:t>
      </w:r>
    </w:p>
    <w:p w14:paraId="6B7268F3" w14:textId="77777777" w:rsidR="00DE3310" w:rsidRDefault="00DE3310">
      <w:pPr>
        <w:pStyle w:val="Corpodetexto"/>
        <w:rPr>
          <w:sz w:val="24"/>
        </w:rPr>
      </w:pPr>
    </w:p>
    <w:p w14:paraId="1F311782" w14:textId="77777777" w:rsidR="00A75552" w:rsidRDefault="00D91039">
      <w:pPr>
        <w:ind w:left="593"/>
        <w:rPr>
          <w:b/>
        </w:rPr>
      </w:pPr>
      <w:r>
        <w:rPr>
          <w:b/>
        </w:rPr>
        <w:t>PERÍODO DE INSCRIÇÕES</w:t>
      </w:r>
    </w:p>
    <w:p w14:paraId="395F98FD" w14:textId="77777777" w:rsidR="00A75552" w:rsidRDefault="00A75552">
      <w:pPr>
        <w:ind w:left="593"/>
        <w:rPr>
          <w:b/>
        </w:rPr>
      </w:pPr>
    </w:p>
    <w:p w14:paraId="237CF5AF" w14:textId="5059BE72" w:rsidR="00DE3310" w:rsidRPr="00E8707B" w:rsidRDefault="0060702F">
      <w:pPr>
        <w:ind w:left="593"/>
      </w:pPr>
      <w:r w:rsidRPr="00E8707B">
        <w:t xml:space="preserve">De </w:t>
      </w:r>
      <w:r w:rsidR="003F7F32" w:rsidRPr="00E8707B">
        <w:t>08</w:t>
      </w:r>
      <w:r w:rsidRPr="00E8707B">
        <w:t xml:space="preserve"> de </w:t>
      </w:r>
      <w:r w:rsidR="00E8707B">
        <w:t>m</w:t>
      </w:r>
      <w:r w:rsidRPr="00E8707B">
        <w:t xml:space="preserve">arço </w:t>
      </w:r>
      <w:r w:rsidR="006D7031" w:rsidRPr="00E8707B">
        <w:t>até as 23 e 59min do dia</w:t>
      </w:r>
      <w:r w:rsidR="007E6B8E" w:rsidRPr="00E8707B">
        <w:t xml:space="preserve"> </w:t>
      </w:r>
      <w:r w:rsidR="00287879" w:rsidRPr="00E8707B">
        <w:t xml:space="preserve">12 </w:t>
      </w:r>
      <w:r w:rsidR="00E8707B">
        <w:t xml:space="preserve">de </w:t>
      </w:r>
      <w:r w:rsidR="00671910" w:rsidRPr="00E8707B">
        <w:t>março</w:t>
      </w:r>
      <w:r w:rsidR="007E6B8E" w:rsidRPr="00E8707B">
        <w:t xml:space="preserve"> de 202</w:t>
      </w:r>
      <w:r w:rsidR="00FC0A29" w:rsidRPr="00E8707B">
        <w:t>1</w:t>
      </w:r>
      <w:r w:rsidR="007E6B8E" w:rsidRPr="00E8707B">
        <w:t>.</w:t>
      </w:r>
    </w:p>
    <w:p w14:paraId="4714552D" w14:textId="7FE2F554" w:rsidR="00113719" w:rsidRPr="00767627" w:rsidRDefault="0060702F" w:rsidP="00767627">
      <w:pPr>
        <w:pStyle w:val="Corpodetexto"/>
        <w:spacing w:before="181"/>
        <w:ind w:left="567"/>
        <w:rPr>
          <w:lang w:val="pt-BR"/>
        </w:rPr>
      </w:pPr>
      <w:r>
        <w:t>Em razão das condições impostas pela Pandemia de Covid19</w:t>
      </w:r>
      <w:r w:rsidRPr="00767627">
        <w:t xml:space="preserve">, </w:t>
      </w:r>
      <w:r w:rsidR="007E6B8E" w:rsidRPr="00767627">
        <w:t xml:space="preserve"> </w:t>
      </w:r>
      <w:r w:rsidR="007450FB" w:rsidRPr="00767627">
        <w:t>os</w:t>
      </w:r>
      <w:r w:rsidR="007450FB">
        <w:t xml:space="preserve"> </w:t>
      </w:r>
      <w:r w:rsidR="007E6B8E">
        <w:t>documentos</w:t>
      </w:r>
      <w:r>
        <w:t xml:space="preserve"> </w:t>
      </w:r>
      <w:r w:rsidR="00113719">
        <w:t xml:space="preserve"> </w:t>
      </w:r>
      <w:r w:rsidR="003F7F32" w:rsidRPr="003F7F32">
        <w:rPr>
          <w:lang w:val="pt-BR"/>
        </w:rPr>
        <w:t xml:space="preserve">deverão ser enviados em arquivo único no formato PDF para o e-mail </w:t>
      </w:r>
      <w:hyperlink r:id="rId9" w:tgtFrame="_blank" w:history="1">
        <w:r w:rsidR="003F7F32" w:rsidRPr="003F7F32">
          <w:rPr>
            <w:rStyle w:val="Hyperlink"/>
            <w:lang w:val="pt-BR"/>
          </w:rPr>
          <w:t>processoeduel@uel.br</w:t>
        </w:r>
      </w:hyperlink>
      <w:r w:rsidR="00287879">
        <w:rPr>
          <w:lang w:val="pt-BR"/>
        </w:rPr>
        <w:t xml:space="preserve"> e </w:t>
      </w:r>
      <w:r w:rsidR="00113719" w:rsidRPr="00113719">
        <w:t xml:space="preserve"> será considerada válida </w:t>
      </w:r>
      <w:r w:rsidR="00287879">
        <w:t xml:space="preserve">de acordo com a </w:t>
      </w:r>
      <w:r w:rsidR="00113719" w:rsidRPr="00113719">
        <w:t xml:space="preserve">respectiva </w:t>
      </w:r>
      <w:r w:rsidR="00511A66">
        <w:t>data d</w:t>
      </w:r>
      <w:r w:rsidR="00E8707B">
        <w:t>e</w:t>
      </w:r>
      <w:r w:rsidR="00511A66">
        <w:t xml:space="preserve"> </w:t>
      </w:r>
      <w:r w:rsidR="00113719" w:rsidRPr="00113719">
        <w:t xml:space="preserve">postagem </w:t>
      </w:r>
      <w:r w:rsidR="00511A66">
        <w:t>conforme o</w:t>
      </w:r>
      <w:r w:rsidR="00113719" w:rsidRPr="00113719">
        <w:t xml:space="preserve"> período determinado por e</w:t>
      </w:r>
      <w:r w:rsidR="001C5D12">
        <w:t>ste edital</w:t>
      </w:r>
      <w:r w:rsidR="00E8707B">
        <w:t>.</w:t>
      </w:r>
    </w:p>
    <w:p w14:paraId="5B0798FE" w14:textId="2394D1E7" w:rsidR="00113719" w:rsidRPr="00113719" w:rsidRDefault="00113719" w:rsidP="00323F16">
      <w:pPr>
        <w:pStyle w:val="Corpodetexto"/>
        <w:spacing w:before="181"/>
        <w:ind w:left="567"/>
        <w:jc w:val="both"/>
      </w:pPr>
    </w:p>
    <w:p w14:paraId="34EB5D63" w14:textId="7D60B181" w:rsidR="00DE3310" w:rsidRDefault="003F7F32" w:rsidP="00767627">
      <w:pPr>
        <w:pStyle w:val="Corpodetexto"/>
        <w:spacing w:before="181"/>
        <w:ind w:left="567"/>
      </w:pPr>
      <w:r>
        <w:t xml:space="preserve"> </w:t>
      </w:r>
      <w:r w:rsidR="00D91039" w:rsidRPr="00767627">
        <w:rPr>
          <w:b/>
          <w:bCs/>
        </w:rPr>
        <w:t>DOCUMENTOS NECESSÁRIOS PARA A INSCRIÇÃO</w:t>
      </w:r>
      <w:r w:rsidR="00D91039">
        <w:t>:</w:t>
      </w:r>
    </w:p>
    <w:p w14:paraId="1421533A" w14:textId="018693D5" w:rsidR="00323F16" w:rsidRDefault="00A75552">
      <w:pPr>
        <w:tabs>
          <w:tab w:val="left" w:pos="858"/>
        </w:tabs>
        <w:spacing w:before="177" w:line="256" w:lineRule="auto"/>
        <w:ind w:left="567"/>
      </w:pPr>
      <w:r>
        <w:t xml:space="preserve">Toda documentação deverá ser entregue em </w:t>
      </w:r>
      <w:r w:rsidRPr="00287879">
        <w:rPr>
          <w:u w:val="single"/>
        </w:rPr>
        <w:t xml:space="preserve">um único </w:t>
      </w:r>
      <w:r w:rsidR="007450FB" w:rsidRPr="00287879">
        <w:rPr>
          <w:u w:val="single"/>
        </w:rPr>
        <w:t>arquivo</w:t>
      </w:r>
      <w:r w:rsidR="007450FB" w:rsidRPr="00323F16">
        <w:rPr>
          <w:u w:val="single"/>
        </w:rPr>
        <w:t>, com as páginas numeradas</w:t>
      </w:r>
      <w:r>
        <w:t xml:space="preserve"> na ordem abaixo listada. </w:t>
      </w:r>
    </w:p>
    <w:p w14:paraId="0E96E007" w14:textId="64514C58" w:rsidR="00AB07B7" w:rsidRDefault="00D91039" w:rsidP="00304721">
      <w:pPr>
        <w:pStyle w:val="PargrafodaLista"/>
        <w:numPr>
          <w:ilvl w:val="0"/>
          <w:numId w:val="14"/>
        </w:numPr>
        <w:tabs>
          <w:tab w:val="left" w:pos="567"/>
        </w:tabs>
        <w:spacing w:before="177" w:line="256" w:lineRule="auto"/>
        <w:ind w:left="567" w:firstLine="0"/>
      </w:pPr>
      <w:r>
        <w:t xml:space="preserve">Ficha de inscrição, devidamente preenchida conforme modelo no ANEXO A, disponível ao final do </w:t>
      </w:r>
      <w:bookmarkStart w:id="0" w:name="_GoBack"/>
      <w:bookmarkEnd w:id="0"/>
      <w:r>
        <w:t>doc</w:t>
      </w:r>
      <w:r w:rsidR="00A75552">
        <w:t>umento</w:t>
      </w:r>
      <w:r w:rsidR="00F923EC">
        <w:t>.</w:t>
      </w:r>
    </w:p>
    <w:p w14:paraId="69F106A6" w14:textId="52864A9D" w:rsidR="00323F16" w:rsidRPr="003F7F32" w:rsidDel="00E8707B" w:rsidRDefault="00F923EC" w:rsidP="00304721">
      <w:pPr>
        <w:ind w:left="567"/>
        <w:jc w:val="both"/>
        <w:rPr>
          <w:del w:id="1" w:author="Francismara Costa" w:date="2021-03-04T18:40:00Z"/>
        </w:rPr>
      </w:pPr>
      <w:r>
        <w:t xml:space="preserve">2. </w:t>
      </w:r>
      <w:r w:rsidR="003F7F32" w:rsidRPr="003F7F32">
        <w:t xml:space="preserve">Tabela de produção Científica, Tecnológica e Artístico-cultural do/a candidato à BDS - ANEXO B - devidamente preenchida e com os comprovantes anexados </w:t>
      </w:r>
      <w:r w:rsidR="00E8707B">
        <w:t>ao</w:t>
      </w:r>
      <w:r w:rsidR="00E8707B" w:rsidRPr="003F7F32">
        <w:t xml:space="preserve"> </w:t>
      </w:r>
      <w:r w:rsidR="003F7F32" w:rsidRPr="003F7F32">
        <w:t xml:space="preserve">Currículo Lattes. </w:t>
      </w:r>
    </w:p>
    <w:p w14:paraId="4AB4C709" w14:textId="67A225FC" w:rsidR="003F7F32" w:rsidRDefault="00E8707B" w:rsidP="00304721">
      <w:pPr>
        <w:ind w:left="567"/>
        <w:jc w:val="both"/>
      </w:pPr>
      <w:r>
        <w:t xml:space="preserve">3. </w:t>
      </w:r>
      <w:r w:rsidR="003F7F32" w:rsidRPr="003F7F32">
        <w:t xml:space="preserve">Currículo Lattes devidamente documentado e com as páginas numeradas em consonância com as informações apresentadas no ANEXO B, disponível ao final do documento. Para a produção científica, tecnológica e Artístico-cultural serão pontuados os itens comprovados no </w:t>
      </w:r>
      <w:r w:rsidR="00AB07B7" w:rsidRPr="003F7F32">
        <w:t>período</w:t>
      </w:r>
      <w:r w:rsidR="003F7F32" w:rsidRPr="003F7F32">
        <w:t xml:space="preserve"> de </w:t>
      </w:r>
      <w:r w:rsidR="00767627" w:rsidRPr="003F7F32">
        <w:t>janeiro</w:t>
      </w:r>
      <w:r w:rsidR="003F7F32" w:rsidRPr="003F7F32">
        <w:t xml:space="preserve"> de 2016 a </w:t>
      </w:r>
      <w:r w:rsidR="00AB07B7" w:rsidRPr="003F7F32">
        <w:t>fevereiro</w:t>
      </w:r>
      <w:r w:rsidR="003F7F32" w:rsidRPr="003F7F32">
        <w:t xml:space="preserve"> de 2021.</w:t>
      </w:r>
    </w:p>
    <w:p w14:paraId="50057481" w14:textId="7DA591F5" w:rsidR="00DE3310" w:rsidRDefault="00F923EC" w:rsidP="00304721">
      <w:pPr>
        <w:ind w:left="567"/>
        <w:jc w:val="both"/>
      </w:pPr>
      <w:r>
        <w:t xml:space="preserve">4. </w:t>
      </w:r>
      <w:r w:rsidR="00D91039">
        <w:t>Declaração - ANEXO C</w:t>
      </w:r>
      <w:r w:rsidR="00637A82">
        <w:t xml:space="preserve">, </w:t>
      </w:r>
      <w:r w:rsidR="00D91039">
        <w:t>disponível ao final do documento</w:t>
      </w:r>
      <w:r w:rsidR="00637A82">
        <w:t xml:space="preserve">, </w:t>
      </w:r>
      <w:r w:rsidR="00D91039">
        <w:t>informando que ao ser contemplado com a BDS o candidato terá dedicação integral ao curso, não estabelecendo vínculo empregatício ou, se for o</w:t>
      </w:r>
      <w:r w:rsidR="00D91039" w:rsidRPr="00F923EC">
        <w:rPr>
          <w:spacing w:val="23"/>
        </w:rPr>
        <w:t xml:space="preserve"> </w:t>
      </w:r>
      <w:r w:rsidR="00D91039">
        <w:t>caso, solicitará afastamento sem vencimentos das atividades profissionais com as quais tiver vínculo durante todo o período de vigência da bolsa. Em caso de afastamento será exigido documento</w:t>
      </w:r>
      <w:r w:rsidR="00D91039" w:rsidRPr="00F923EC">
        <w:rPr>
          <w:spacing w:val="-12"/>
        </w:rPr>
        <w:t xml:space="preserve"> </w:t>
      </w:r>
      <w:r w:rsidR="00D91039">
        <w:t>comprobatório.</w:t>
      </w:r>
    </w:p>
    <w:p w14:paraId="7C534690" w14:textId="77777777" w:rsidR="00DE3310" w:rsidRDefault="00DE3310" w:rsidP="00304721">
      <w:pPr>
        <w:pStyle w:val="Corpodetexto"/>
        <w:spacing w:before="7"/>
        <w:ind w:left="567"/>
        <w:jc w:val="both"/>
        <w:rPr>
          <w:sz w:val="27"/>
        </w:rPr>
      </w:pPr>
    </w:p>
    <w:p w14:paraId="113ABFF1" w14:textId="77777777" w:rsidR="003F7F32" w:rsidRDefault="003F7F32">
      <w:pPr>
        <w:pStyle w:val="Corpodetexto"/>
        <w:ind w:left="593"/>
        <w:rPr>
          <w:b/>
        </w:rPr>
      </w:pPr>
    </w:p>
    <w:p w14:paraId="21C6EA04" w14:textId="77777777" w:rsidR="00DE3310" w:rsidRPr="00637A82" w:rsidRDefault="00D91039">
      <w:pPr>
        <w:pStyle w:val="Corpodetexto"/>
        <w:ind w:left="593"/>
        <w:rPr>
          <w:b/>
        </w:rPr>
      </w:pPr>
      <w:r w:rsidRPr="00637A82">
        <w:rPr>
          <w:b/>
        </w:rPr>
        <w:t>CRITÉRIOS PARA A SELEÇÃO E CLASSIFICAÇÃO</w:t>
      </w:r>
    </w:p>
    <w:p w14:paraId="670C5DEA" w14:textId="77777777" w:rsidR="00DE3310" w:rsidRDefault="00DE3310">
      <w:pPr>
        <w:pStyle w:val="Corpodetexto"/>
        <w:rPr>
          <w:sz w:val="24"/>
        </w:rPr>
      </w:pPr>
    </w:p>
    <w:p w14:paraId="607BB844" w14:textId="06D6AAED" w:rsidR="00DE3310" w:rsidRDefault="00317B0D" w:rsidP="00317B0D">
      <w:pPr>
        <w:pStyle w:val="PargrafodaLista"/>
        <w:tabs>
          <w:tab w:val="left" w:pos="779"/>
        </w:tabs>
        <w:spacing w:before="0" w:line="259" w:lineRule="auto"/>
        <w:ind w:left="895" w:right="502"/>
      </w:pPr>
      <w:r>
        <w:t>1</w:t>
      </w:r>
      <w:r w:rsidR="00D91039">
        <w:t xml:space="preserve">– </w:t>
      </w:r>
      <w:r w:rsidR="00AB07B7">
        <w:t>As normas e critérios para a concessão e acompanhamento das atividades dos contemplados com bolsas demanda social mestrado e doutorado (BDS) são regidos pela</w:t>
      </w:r>
      <w:r w:rsidR="00D91039">
        <w:t xml:space="preserve"> RESOLUÇÃO nº 002/2018 do PPEdu</w:t>
      </w:r>
      <w:r w:rsidR="00AB07B7">
        <w:t>. A</w:t>
      </w:r>
      <w:r w:rsidR="00D91039">
        <w:t xml:space="preserve">s BDS de </w:t>
      </w:r>
      <w:r w:rsidR="00D91039" w:rsidRPr="00637A82">
        <w:rPr>
          <w:u w:val="single"/>
        </w:rPr>
        <w:t>mestrado</w:t>
      </w:r>
      <w:r w:rsidR="00D91039">
        <w:t xml:space="preserve"> serão concedidas, primeiramente, aos alunos matriculados no segundo ano do curso e havendo ainda BDS à disposição, estas serão concedidas para alunos matriculados no primeiro</w:t>
      </w:r>
      <w:r w:rsidR="00D91039">
        <w:rPr>
          <w:spacing w:val="-3"/>
        </w:rPr>
        <w:t xml:space="preserve"> </w:t>
      </w:r>
      <w:r w:rsidR="00D91039">
        <w:t>ano.</w:t>
      </w:r>
    </w:p>
    <w:p w14:paraId="09DAE628" w14:textId="77777777" w:rsidR="00317B0D" w:rsidRDefault="00317B0D" w:rsidP="00317B0D">
      <w:pPr>
        <w:tabs>
          <w:tab w:val="left" w:pos="783"/>
        </w:tabs>
        <w:spacing w:before="158" w:line="259" w:lineRule="auto"/>
        <w:ind w:left="851" w:right="502"/>
        <w:jc w:val="both"/>
      </w:pPr>
      <w:r>
        <w:t>2</w:t>
      </w:r>
      <w:r w:rsidR="00D91039">
        <w:t xml:space="preserve">– </w:t>
      </w:r>
      <w:r w:rsidR="00F923EC">
        <w:t xml:space="preserve">Em relação ao </w:t>
      </w:r>
      <w:r w:rsidR="00AB07B7">
        <w:t>M</w:t>
      </w:r>
      <w:r w:rsidR="00F923EC">
        <w:t>estrado o</w:t>
      </w:r>
      <w:r w:rsidR="00D91039">
        <w:t xml:space="preserve"> resultado será publicado em listas separadas com a classificação dos candidatos do 2º e 1º anos </w:t>
      </w:r>
      <w:r w:rsidR="00F923EC">
        <w:t xml:space="preserve">do referido curso. </w:t>
      </w:r>
      <w:r w:rsidR="008A2CDC" w:rsidRPr="008A2CDC">
        <w:t xml:space="preserve">O tempo máximo para usufruto da BDS para os alunos </w:t>
      </w:r>
      <w:r w:rsidR="00AB07B7">
        <w:t>do</w:t>
      </w:r>
      <w:r w:rsidR="008A2CDC" w:rsidRPr="008A2CDC">
        <w:t xml:space="preserve"> </w:t>
      </w:r>
      <w:r w:rsidR="00AB07B7">
        <w:t>M</w:t>
      </w:r>
      <w:r w:rsidR="008A2CDC" w:rsidRPr="008A2CDC">
        <w:t xml:space="preserve">estrado é até 24 (vinte e quatro) meses, </w:t>
      </w:r>
      <w:r w:rsidR="00AB07B7">
        <w:t>considerando</w:t>
      </w:r>
      <w:r>
        <w:t>-se</w:t>
      </w:r>
      <w:r w:rsidR="008A2CDC" w:rsidRPr="008A2CDC">
        <w:t xml:space="preserve"> o prazo </w:t>
      </w:r>
      <w:r w:rsidR="00AB07B7">
        <w:t xml:space="preserve">para conclusão do curso, </w:t>
      </w:r>
      <w:r w:rsidR="008A2CDC" w:rsidRPr="008A2CDC">
        <w:t>contado do ingresso no Programa</w:t>
      </w:r>
      <w:r w:rsidR="007C0AF0">
        <w:t>,</w:t>
      </w:r>
      <w:r w:rsidR="007C0AF0" w:rsidRPr="007C0AF0">
        <w:t xml:space="preserve"> </w:t>
      </w:r>
      <w:r w:rsidR="007C0AF0" w:rsidRPr="00F923EC">
        <w:t>desde que cumpridas as exigências d</w:t>
      </w:r>
      <w:r w:rsidR="007C0AF0">
        <w:t xml:space="preserve">escritas na </w:t>
      </w:r>
      <w:r w:rsidR="007C0AF0" w:rsidRPr="00343908">
        <w:t>R</w:t>
      </w:r>
      <w:r w:rsidR="007C0AF0">
        <w:t xml:space="preserve">esolução do PPEdu </w:t>
      </w:r>
      <w:r w:rsidR="007C0AF0" w:rsidRPr="00343908">
        <w:t>n</w:t>
      </w:r>
      <w:r w:rsidR="007C0AF0">
        <w:t>º</w:t>
      </w:r>
      <w:r w:rsidR="007C0AF0" w:rsidRPr="00343908">
        <w:t xml:space="preserve"> 002/2018</w:t>
      </w:r>
      <w:r w:rsidR="007C0AF0">
        <w:t>.</w:t>
      </w:r>
    </w:p>
    <w:p w14:paraId="36E6633F" w14:textId="77777777" w:rsidR="00317B0D" w:rsidRDefault="00317B0D" w:rsidP="00317B0D">
      <w:pPr>
        <w:tabs>
          <w:tab w:val="left" w:pos="783"/>
        </w:tabs>
        <w:spacing w:before="158" w:line="259" w:lineRule="auto"/>
        <w:ind w:left="851" w:right="502"/>
        <w:jc w:val="both"/>
      </w:pPr>
      <w:r>
        <w:t xml:space="preserve">3- </w:t>
      </w:r>
      <w:r w:rsidR="00397B29">
        <w:t>No que se refere a</w:t>
      </w:r>
      <w:r w:rsidR="00AB07B7">
        <w:t>o</w:t>
      </w:r>
      <w:r w:rsidR="00397B29">
        <w:t xml:space="preserve"> Doutorado o</w:t>
      </w:r>
      <w:r w:rsidR="0002513A" w:rsidRPr="0002513A">
        <w:t xml:space="preserve"> tempo máximo para usufruto da BDS é de até 48 (quarenta e oito)</w:t>
      </w:r>
      <w:r>
        <w:t xml:space="preserve"> meses</w:t>
      </w:r>
      <w:r w:rsidR="0002513A" w:rsidRPr="0002513A">
        <w:t xml:space="preserve">, respeitado o prazo </w:t>
      </w:r>
      <w:r w:rsidR="00AB07B7">
        <w:t xml:space="preserve">para conclusão do curso, </w:t>
      </w:r>
      <w:r w:rsidR="0002513A" w:rsidRPr="0002513A">
        <w:t>contado do ingresso no Programa</w:t>
      </w:r>
      <w:r w:rsidR="00F923EC" w:rsidRPr="00F923EC">
        <w:t>, desde que cumpridas as exigências d</w:t>
      </w:r>
      <w:r w:rsidR="00343908">
        <w:t xml:space="preserve">escritas na </w:t>
      </w:r>
      <w:r w:rsidR="00343908" w:rsidRPr="00343908">
        <w:t>R</w:t>
      </w:r>
      <w:r w:rsidR="00343908">
        <w:t xml:space="preserve">esolução do PPEdu </w:t>
      </w:r>
      <w:r w:rsidR="00343908" w:rsidRPr="00343908">
        <w:t>n</w:t>
      </w:r>
      <w:r w:rsidR="00343908">
        <w:t>º</w:t>
      </w:r>
      <w:r w:rsidR="00343908" w:rsidRPr="00343908">
        <w:t xml:space="preserve"> 002/2018</w:t>
      </w:r>
      <w:r w:rsidR="00343908">
        <w:t>.</w:t>
      </w:r>
      <w:r>
        <w:t xml:space="preserve"> </w:t>
      </w:r>
    </w:p>
    <w:p w14:paraId="3B32AAEF" w14:textId="3CAF94A5" w:rsidR="00343908" w:rsidRDefault="00317B0D" w:rsidP="00317B0D">
      <w:pPr>
        <w:tabs>
          <w:tab w:val="left" w:pos="783"/>
        </w:tabs>
        <w:spacing w:before="158" w:line="259" w:lineRule="auto"/>
        <w:ind w:left="851" w:right="502"/>
        <w:jc w:val="both"/>
      </w:pPr>
      <w:r>
        <w:lastRenderedPageBreak/>
        <w:t xml:space="preserve">4- </w:t>
      </w:r>
      <w:r w:rsidR="00D91039">
        <w:t xml:space="preserve">A classificação dos candidatos à BDS será realizada pela Comissão de Avaliação BDS, composta conforme estabelecido pelo Regimento </w:t>
      </w:r>
      <w:r w:rsidR="00671910">
        <w:t xml:space="preserve">vigente </w:t>
      </w:r>
      <w:r w:rsidR="00D91039">
        <w:t>do PPEdu/UEL</w:t>
      </w:r>
      <w:r w:rsidR="00671910">
        <w:t xml:space="preserve"> </w:t>
      </w:r>
      <w:r w:rsidR="00D91039">
        <w:t xml:space="preserve">, considerando as informações constantes na Tabela de produção Científica, Tecnológica e Artístico-cultural do/a candidato à Bolsa BDS - ANEXO B. </w:t>
      </w:r>
    </w:p>
    <w:p w14:paraId="29BB6F0F" w14:textId="4E5EF25F" w:rsidR="00343908" w:rsidRDefault="009C50FE" w:rsidP="009C50FE">
      <w:pPr>
        <w:pStyle w:val="PargrafodaLista"/>
        <w:tabs>
          <w:tab w:val="left" w:pos="812"/>
        </w:tabs>
        <w:spacing w:before="67" w:line="259" w:lineRule="auto"/>
        <w:ind w:left="895" w:right="614"/>
      </w:pPr>
      <w:r>
        <w:t xml:space="preserve">5- </w:t>
      </w:r>
      <w:r w:rsidR="00637A82">
        <w:t>Só serão pontuadas as informações documentadas e que cumprirem as recomen</w:t>
      </w:r>
      <w:r w:rsidR="0044356A">
        <w:t>d</w:t>
      </w:r>
      <w:r w:rsidR="00637A82">
        <w:t xml:space="preserve">ações constantes na primeira coluna do ANEXO B.  </w:t>
      </w:r>
      <w:r w:rsidR="00434D26">
        <w:t>Em caso de comprovação parcial, a</w:t>
      </w:r>
      <w:r w:rsidR="00FC0A29">
        <w:t>s produções listadas e não comprovadas não serão computadas.</w:t>
      </w:r>
    </w:p>
    <w:p w14:paraId="716014A0" w14:textId="29C7C1C8" w:rsidR="00A37C12" w:rsidRDefault="009C50FE" w:rsidP="009C50FE">
      <w:pPr>
        <w:pStyle w:val="PargrafodaLista"/>
        <w:tabs>
          <w:tab w:val="left" w:pos="812"/>
        </w:tabs>
        <w:spacing w:before="67" w:line="259" w:lineRule="auto"/>
        <w:ind w:left="895" w:right="614"/>
      </w:pPr>
      <w:r>
        <w:t xml:space="preserve">6- </w:t>
      </w:r>
      <w:r w:rsidR="00205170">
        <w:t xml:space="preserve">Para comprovação de </w:t>
      </w:r>
      <w:r w:rsidR="00A37C12">
        <w:t>artigos, livros, capítulos e outras produções bibliográficas</w:t>
      </w:r>
      <w:r w:rsidR="00205170">
        <w:t xml:space="preserve"> inserir a página inicial do artigo n</w:t>
      </w:r>
      <w:r>
        <w:t>a</w:t>
      </w:r>
      <w:r w:rsidR="00205170">
        <w:t xml:space="preserve"> qual constem os dados dos autores e da revista (periódicos), ficha catalográfica, sumário e página inicial (livros e capítulos de livros) e outras </w:t>
      </w:r>
      <w:r w:rsidR="00116E77">
        <w:t xml:space="preserve">informações sobre os </w:t>
      </w:r>
      <w:r w:rsidR="00205170" w:rsidRPr="00343908">
        <w:rPr>
          <w:u w:val="single"/>
        </w:rPr>
        <w:t>dados da autoria e do veículo de publicação</w:t>
      </w:r>
      <w:r w:rsidR="00511A66" w:rsidRPr="00343908">
        <w:rPr>
          <w:u w:val="single"/>
        </w:rPr>
        <w:t>,</w:t>
      </w:r>
      <w:r w:rsidR="00205170">
        <w:t xml:space="preserve"> não sendo necessário incluir os textos completos. No caso de per</w:t>
      </w:r>
      <w:r w:rsidR="0044356A">
        <w:t>ió</w:t>
      </w:r>
      <w:r w:rsidR="00205170">
        <w:t>dicos</w:t>
      </w:r>
      <w:r w:rsidR="00F90D5E">
        <w:t>,</w:t>
      </w:r>
      <w:r w:rsidR="00205170">
        <w:t xml:space="preserve"> o Qualis da revista deverá ser indicado no comprovante</w:t>
      </w:r>
      <w:r w:rsidR="00434D26">
        <w:t>, bem como o ISSN</w:t>
      </w:r>
      <w:r w:rsidR="00205170" w:rsidRPr="001C5D12">
        <w:t>. A tabela com a classificação da</w:t>
      </w:r>
      <w:r w:rsidR="00116E77">
        <w:t>s</w:t>
      </w:r>
      <w:r w:rsidR="00205170" w:rsidRPr="001C5D12">
        <w:t xml:space="preserve"> revista</w:t>
      </w:r>
      <w:r w:rsidR="00116E77">
        <w:t>s</w:t>
      </w:r>
      <w:r w:rsidR="00205170" w:rsidRPr="001C5D12">
        <w:t xml:space="preserve"> será enviada por email para todos os discentes do PPEdu. </w:t>
      </w:r>
    </w:p>
    <w:p w14:paraId="31979DAD" w14:textId="612F2DF1" w:rsidR="00343908" w:rsidRDefault="00116E77" w:rsidP="00116E77">
      <w:pPr>
        <w:tabs>
          <w:tab w:val="left" w:pos="779"/>
        </w:tabs>
        <w:spacing w:line="259" w:lineRule="auto"/>
        <w:ind w:left="851" w:right="610"/>
      </w:pPr>
      <w:r>
        <w:t xml:space="preserve"> 7- </w:t>
      </w:r>
      <w:r w:rsidR="00D91039">
        <w:t>Os</w:t>
      </w:r>
      <w:r w:rsidR="00EF3ACE">
        <w:t>/as</w:t>
      </w:r>
      <w:r w:rsidR="00D91039">
        <w:t xml:space="preserve"> candidatos</w:t>
      </w:r>
      <w:r w:rsidR="00EF3ACE">
        <w:t>/as</w:t>
      </w:r>
      <w:r w:rsidR="00D91039">
        <w:t xml:space="preserve"> classificados</w:t>
      </w:r>
      <w:r w:rsidR="00EF3ACE">
        <w:t>/as</w:t>
      </w:r>
      <w:r w:rsidR="00D91039">
        <w:t xml:space="preserve"> neste edital</w:t>
      </w:r>
      <w:r w:rsidR="00637A82">
        <w:t xml:space="preserve"> serão convocados</w:t>
      </w:r>
      <w:r w:rsidR="00EF3ACE">
        <w:t>/as</w:t>
      </w:r>
      <w:r w:rsidR="00637A82">
        <w:t xml:space="preserve"> </w:t>
      </w:r>
      <w:r w:rsidR="00637A82" w:rsidRPr="00116E77">
        <w:rPr>
          <w:color w:val="222222"/>
          <w:shd w:val="clear" w:color="auto" w:fill="FFFFFF"/>
        </w:rPr>
        <w:t xml:space="preserve">a assumirem as cotas </w:t>
      </w:r>
      <w:r w:rsidR="00EF3ACE" w:rsidRPr="00116E77">
        <w:rPr>
          <w:color w:val="222222"/>
          <w:shd w:val="clear" w:color="auto" w:fill="FFFFFF"/>
        </w:rPr>
        <w:t>de BDS, conforme liberaç</w:t>
      </w:r>
      <w:r w:rsidR="00434D26" w:rsidRPr="00116E77">
        <w:rPr>
          <w:color w:val="222222"/>
          <w:shd w:val="clear" w:color="auto" w:fill="FFFFFF"/>
        </w:rPr>
        <w:t>ã</w:t>
      </w:r>
      <w:r w:rsidR="004036DC" w:rsidRPr="00116E77">
        <w:rPr>
          <w:color w:val="222222"/>
          <w:shd w:val="clear" w:color="auto" w:fill="FFFFFF"/>
        </w:rPr>
        <w:t>o</w:t>
      </w:r>
      <w:r w:rsidR="00EF3ACE" w:rsidRPr="00116E77">
        <w:rPr>
          <w:color w:val="222222"/>
          <w:shd w:val="clear" w:color="auto" w:fill="FFFFFF"/>
        </w:rPr>
        <w:t xml:space="preserve"> da cota de bolsa destinada ao PPEdu. </w:t>
      </w:r>
    </w:p>
    <w:p w14:paraId="538D31A0" w14:textId="3C303ACA" w:rsidR="00DE3310" w:rsidRDefault="00116E77" w:rsidP="00116E77">
      <w:pPr>
        <w:tabs>
          <w:tab w:val="left" w:pos="759"/>
        </w:tabs>
        <w:spacing w:line="259" w:lineRule="auto"/>
        <w:ind w:left="851" w:right="610" w:hanging="851"/>
      </w:pPr>
      <w:r>
        <w:t xml:space="preserve">                 8- </w:t>
      </w:r>
      <w:r w:rsidR="00D91039">
        <w:t>As BDS serão concedidas conforme classificação a partir dos seguintes critérios do item 10 da</w:t>
      </w:r>
      <w:r>
        <w:t xml:space="preserve"> </w:t>
      </w:r>
      <w:r w:rsidR="00D91039">
        <w:t>resolução</w:t>
      </w:r>
      <w:r w:rsidR="00EF3ACE">
        <w:t xml:space="preserve"> nº</w:t>
      </w:r>
      <w:r w:rsidR="00D91039">
        <w:t xml:space="preserve"> 002/2018 PPEdu conforme transcrito</w:t>
      </w:r>
      <w:r w:rsidR="00D91039" w:rsidRPr="00116E77">
        <w:rPr>
          <w:spacing w:val="-2"/>
        </w:rPr>
        <w:t xml:space="preserve"> </w:t>
      </w:r>
      <w:r w:rsidR="00D91039">
        <w:t>abaixo:</w:t>
      </w:r>
    </w:p>
    <w:p w14:paraId="6AB59F8A" w14:textId="77777777" w:rsidR="00EF3ACE" w:rsidRDefault="00EF3ACE" w:rsidP="00EF3ACE">
      <w:pPr>
        <w:pStyle w:val="PargrafodaLista"/>
        <w:tabs>
          <w:tab w:val="left" w:pos="759"/>
        </w:tabs>
        <w:spacing w:before="159"/>
        <w:ind w:right="-65"/>
        <w:jc w:val="left"/>
      </w:pPr>
    </w:p>
    <w:p w14:paraId="54B657DC" w14:textId="77777777" w:rsidR="00DE3310" w:rsidRDefault="00D91039">
      <w:pPr>
        <w:pStyle w:val="Corpodetexto"/>
        <w:spacing w:line="259" w:lineRule="auto"/>
        <w:ind w:left="593" w:right="609"/>
      </w:pPr>
      <w:r>
        <w:t>A análise e classificação dos solicitantes à BDS, obedecerão aos critérios sequenciais e complementares</w:t>
      </w:r>
      <w:r w:rsidR="00EF3ACE">
        <w:t xml:space="preserve">: </w:t>
      </w:r>
    </w:p>
    <w:p w14:paraId="72556DE2" w14:textId="0C4EFE9F" w:rsidR="00DE3310" w:rsidRDefault="00D91039" w:rsidP="00767627">
      <w:pPr>
        <w:pStyle w:val="PargrafodaLista"/>
        <w:numPr>
          <w:ilvl w:val="1"/>
          <w:numId w:val="7"/>
        </w:numPr>
        <w:tabs>
          <w:tab w:val="left" w:pos="1314"/>
        </w:tabs>
        <w:spacing w:before="155" w:line="259" w:lineRule="auto"/>
      </w:pPr>
      <w:r>
        <w:t xml:space="preserve">Pontuação alcançada na produção científica, tecnológica e artístico-cultural constante e comprovada no currículo conforme Tabela do </w:t>
      </w:r>
      <w:r w:rsidR="00671910">
        <w:t xml:space="preserve">Anexo B. </w:t>
      </w:r>
    </w:p>
    <w:p w14:paraId="52656492" w14:textId="2B80D208" w:rsidR="00DE3310" w:rsidRDefault="00D91039" w:rsidP="00767627">
      <w:pPr>
        <w:pStyle w:val="PargrafodaLista"/>
        <w:numPr>
          <w:ilvl w:val="1"/>
          <w:numId w:val="7"/>
        </w:numPr>
        <w:tabs>
          <w:tab w:val="left" w:pos="1314"/>
        </w:tabs>
        <w:spacing w:before="2" w:line="256" w:lineRule="auto"/>
        <w:ind w:right="614"/>
      </w:pPr>
      <w:r>
        <w:t xml:space="preserve">Havendo empate, analisar-se-á a pontuação </w:t>
      </w:r>
      <w:r w:rsidR="00434D26">
        <w:t xml:space="preserve">total </w:t>
      </w:r>
      <w:r>
        <w:t>alcançada pelos candidatos no Processo Seletivo para Ingresso no</w:t>
      </w:r>
      <w:r>
        <w:rPr>
          <w:spacing w:val="-1"/>
        </w:rPr>
        <w:t xml:space="preserve"> </w:t>
      </w:r>
      <w:r>
        <w:t>PPEdu/UEL.</w:t>
      </w:r>
    </w:p>
    <w:p w14:paraId="49054652" w14:textId="77777777" w:rsidR="00DE3310" w:rsidRDefault="00D91039" w:rsidP="00767627">
      <w:pPr>
        <w:pStyle w:val="PargrafodaLista"/>
        <w:numPr>
          <w:ilvl w:val="1"/>
          <w:numId w:val="7"/>
        </w:numPr>
        <w:tabs>
          <w:tab w:val="left" w:pos="1314"/>
        </w:tabs>
        <w:spacing w:before="1" w:line="256" w:lineRule="auto"/>
        <w:ind w:right="616"/>
      </w:pPr>
      <w:r>
        <w:t>Persistindo empate, os componentes da Comissão de Bolsas definirão os critérios de desempate, considerando a necessidade de observar: clareza, objetividade e mérito</w:t>
      </w:r>
      <w:r>
        <w:rPr>
          <w:spacing w:val="-7"/>
        </w:rPr>
        <w:t xml:space="preserve"> </w:t>
      </w:r>
      <w:r>
        <w:t>acadêmico.</w:t>
      </w:r>
    </w:p>
    <w:p w14:paraId="586D33B2" w14:textId="77777777" w:rsidR="006D7031" w:rsidDel="00304721" w:rsidRDefault="006D7031" w:rsidP="00767627">
      <w:pPr>
        <w:pStyle w:val="PargrafodaLista"/>
        <w:tabs>
          <w:tab w:val="left" w:pos="1314"/>
        </w:tabs>
        <w:spacing w:before="1" w:line="256" w:lineRule="auto"/>
        <w:ind w:left="1673" w:right="616"/>
        <w:rPr>
          <w:del w:id="2" w:author="fernanda santos" w:date="2021-03-05T12:15:00Z"/>
        </w:rPr>
      </w:pPr>
    </w:p>
    <w:p w14:paraId="27F834D8" w14:textId="77777777" w:rsidR="00304721" w:rsidRDefault="006D7031" w:rsidP="00767627">
      <w:pPr>
        <w:tabs>
          <w:tab w:val="left" w:pos="1314"/>
        </w:tabs>
        <w:spacing w:before="1" w:line="256" w:lineRule="auto"/>
        <w:ind w:right="616"/>
        <w:rPr>
          <w:ins w:id="3" w:author="fernanda santos" w:date="2021-03-05T12:15:00Z"/>
        </w:rPr>
      </w:pPr>
      <w:r>
        <w:t xml:space="preserve">      </w:t>
      </w:r>
    </w:p>
    <w:p w14:paraId="70651D16" w14:textId="7810077A" w:rsidR="006D7031" w:rsidRPr="00304721" w:rsidRDefault="006D7031" w:rsidP="00767627">
      <w:pPr>
        <w:tabs>
          <w:tab w:val="left" w:pos="1314"/>
        </w:tabs>
        <w:spacing w:before="1" w:line="256" w:lineRule="auto"/>
        <w:ind w:right="616"/>
        <w:rPr>
          <w:b/>
        </w:rPr>
      </w:pPr>
      <w:r>
        <w:t xml:space="preserve"> </w:t>
      </w:r>
      <w:r w:rsidRPr="00304721">
        <w:rPr>
          <w:b/>
        </w:rPr>
        <w:t xml:space="preserve">A divulgação dos resultados ocorrerá em </w:t>
      </w:r>
      <w:r w:rsidR="00343908" w:rsidRPr="00304721">
        <w:rPr>
          <w:b/>
        </w:rPr>
        <w:t xml:space="preserve">23 </w:t>
      </w:r>
      <w:r w:rsidRPr="00304721">
        <w:rPr>
          <w:b/>
        </w:rPr>
        <w:t>de março de 2021 em edital divulgado na página do PPEdu.</w:t>
      </w:r>
    </w:p>
    <w:p w14:paraId="6A679752" w14:textId="77777777" w:rsidR="00DE3310" w:rsidRPr="00304721" w:rsidRDefault="00DE3310">
      <w:pPr>
        <w:pStyle w:val="Corpodetexto"/>
        <w:rPr>
          <w:b/>
          <w:sz w:val="24"/>
        </w:rPr>
      </w:pPr>
    </w:p>
    <w:p w14:paraId="23251555" w14:textId="77777777" w:rsidR="00DE3310" w:rsidRDefault="00DE3310">
      <w:pPr>
        <w:pStyle w:val="Corpodetexto"/>
        <w:rPr>
          <w:sz w:val="24"/>
        </w:rPr>
      </w:pPr>
    </w:p>
    <w:p w14:paraId="60B030F9" w14:textId="77777777" w:rsidR="00DE3310" w:rsidRDefault="00DE3310">
      <w:pPr>
        <w:pStyle w:val="Corpodetexto"/>
        <w:spacing w:before="4"/>
        <w:rPr>
          <w:sz w:val="29"/>
        </w:rPr>
      </w:pPr>
    </w:p>
    <w:p w14:paraId="6253AB27" w14:textId="49903DB7" w:rsidR="00DE3310" w:rsidRDefault="007F74BE">
      <w:pPr>
        <w:pStyle w:val="Corpodetexto"/>
        <w:ind w:left="2319" w:right="2337"/>
        <w:jc w:val="center"/>
      </w:pPr>
      <w:r>
        <w:t xml:space="preserve">Londrina, </w:t>
      </w:r>
      <w:r w:rsidR="003F7F32">
        <w:t>08</w:t>
      </w:r>
      <w:r>
        <w:t xml:space="preserve"> de março de 202</w:t>
      </w:r>
      <w:r w:rsidR="00434D26">
        <w:t>1</w:t>
      </w:r>
      <w:r w:rsidR="00D91039">
        <w:t>.</w:t>
      </w:r>
    </w:p>
    <w:p w14:paraId="3ED9EA2F" w14:textId="77777777" w:rsidR="00DE3310" w:rsidRDefault="00DE3310">
      <w:pPr>
        <w:pStyle w:val="Corpodetexto"/>
        <w:rPr>
          <w:sz w:val="24"/>
        </w:rPr>
      </w:pPr>
    </w:p>
    <w:p w14:paraId="48F9DFF2" w14:textId="77777777" w:rsidR="00DE3310" w:rsidRDefault="00DE3310">
      <w:pPr>
        <w:pStyle w:val="Corpodetexto"/>
        <w:spacing w:before="4"/>
        <w:rPr>
          <w:sz w:val="29"/>
        </w:rPr>
      </w:pPr>
    </w:p>
    <w:p w14:paraId="6191423B" w14:textId="45D4FE03" w:rsidR="00434D26" w:rsidRDefault="00D91039">
      <w:pPr>
        <w:pStyle w:val="Corpodetexto"/>
        <w:spacing w:line="410" w:lineRule="auto"/>
        <w:ind w:left="3005" w:right="3023" w:hanging="1"/>
        <w:jc w:val="center"/>
      </w:pPr>
      <w:r>
        <w:t xml:space="preserve">Profa. Dra. </w:t>
      </w:r>
      <w:r w:rsidR="00434D26">
        <w:t xml:space="preserve">Adriana Regina de Jesus Santos </w:t>
      </w:r>
    </w:p>
    <w:p w14:paraId="510E0C69" w14:textId="77777777" w:rsidR="00304721" w:rsidRDefault="00D91039">
      <w:pPr>
        <w:pStyle w:val="Corpodetexto"/>
        <w:spacing w:line="410" w:lineRule="auto"/>
        <w:ind w:left="3005" w:right="3023" w:hanging="1"/>
        <w:jc w:val="center"/>
      </w:pPr>
      <w:r>
        <w:t xml:space="preserve"> Coordenadora do Programa de Mestrado</w:t>
      </w:r>
    </w:p>
    <w:p w14:paraId="35111CB5" w14:textId="22FEE732" w:rsidR="00DE3310" w:rsidRDefault="00D91039">
      <w:pPr>
        <w:pStyle w:val="Corpodetexto"/>
        <w:spacing w:line="410" w:lineRule="auto"/>
        <w:ind w:left="3005" w:right="3023" w:hanging="1"/>
        <w:jc w:val="center"/>
      </w:pPr>
      <w:r>
        <w:t xml:space="preserve"> em Educação</w:t>
      </w:r>
    </w:p>
    <w:p w14:paraId="6C8724C4" w14:textId="77777777" w:rsidR="00DE3310" w:rsidRDefault="00DE3310">
      <w:pPr>
        <w:spacing w:line="410" w:lineRule="auto"/>
        <w:jc w:val="center"/>
        <w:sectPr w:rsidR="00DE3310">
          <w:pgSz w:w="11910" w:h="16840"/>
          <w:pgMar w:top="760" w:right="520" w:bottom="280" w:left="540" w:header="720" w:footer="720" w:gutter="0"/>
          <w:cols w:space="720"/>
        </w:sectPr>
      </w:pPr>
    </w:p>
    <w:p w14:paraId="179A6B51" w14:textId="77777777" w:rsidR="00DE3310" w:rsidRDefault="00DE3310">
      <w:pPr>
        <w:pStyle w:val="Corpodetexto"/>
        <w:rPr>
          <w:sz w:val="20"/>
        </w:rPr>
      </w:pPr>
    </w:p>
    <w:p w14:paraId="1A13BC7F" w14:textId="77777777" w:rsidR="00DE3310" w:rsidRDefault="00DE3310">
      <w:pPr>
        <w:pStyle w:val="Corpodetexto"/>
        <w:spacing w:before="5"/>
      </w:pPr>
    </w:p>
    <w:p w14:paraId="02332537" w14:textId="77777777" w:rsidR="00DE3310" w:rsidRDefault="00636A66">
      <w:pPr>
        <w:pStyle w:val="Ttulo1"/>
        <w:spacing w:before="1"/>
        <w:ind w:left="2321" w:right="2336"/>
        <w:rPr>
          <w:rFonts w:ascii="Arial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F7EFB" wp14:editId="2E074916">
                <wp:simplePos x="0" y="0"/>
                <wp:positionH relativeFrom="page">
                  <wp:posOffset>701040</wp:posOffset>
                </wp:positionH>
                <wp:positionV relativeFrom="paragraph">
                  <wp:posOffset>468630</wp:posOffset>
                </wp:positionV>
                <wp:extent cx="615823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D3DFA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36.9pt" to="540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ZK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" strokeweight=".48pt">
                <w10:wrap anchorx="page"/>
              </v:line>
            </w:pict>
          </mc:Fallback>
        </mc:AlternateContent>
      </w:r>
      <w:r w:rsidR="00D91039">
        <w:rPr>
          <w:rFonts w:ascii="Arial"/>
        </w:rPr>
        <w:t>ANEXO A</w:t>
      </w:r>
    </w:p>
    <w:p w14:paraId="7F27509F" w14:textId="77777777" w:rsidR="00DE3310" w:rsidRDefault="00636A66">
      <w:pPr>
        <w:pStyle w:val="Corpodetexto"/>
        <w:spacing w:before="1"/>
        <w:rPr>
          <w:rFonts w:ascii="Arial"/>
          <w:b/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8BAC07" wp14:editId="51537CFB">
                <wp:simplePos x="0" y="0"/>
                <wp:positionH relativeFrom="page">
                  <wp:posOffset>701040</wp:posOffset>
                </wp:positionH>
                <wp:positionV relativeFrom="paragraph">
                  <wp:posOffset>118110</wp:posOffset>
                </wp:positionV>
                <wp:extent cx="6158865" cy="186055"/>
                <wp:effectExtent l="0" t="0" r="0" b="0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C4EA1" w14:textId="77777777" w:rsidR="00E8707B" w:rsidRDefault="00E8707B">
                            <w:pPr>
                              <w:pStyle w:val="Corpodetexto"/>
                              <w:spacing w:line="251" w:lineRule="exact"/>
                              <w:ind w:left="1876" w:right="1877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FICHA DE INSCRIÇÃO / SELEÇÃO BDS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8BAC0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5.2pt;margin-top:9.3pt;width:484.95pt;height:14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" fillcolor="#d9d9d9" stroked="f">
                <v:textbox inset="0,0,0,0">
                  <w:txbxContent>
                    <w:p w14:paraId="4E9C4EA1" w14:textId="77777777" w:rsidR="00E8707B" w:rsidRDefault="00E8707B">
                      <w:pPr>
                        <w:pStyle w:val="Corpodetexto"/>
                        <w:spacing w:line="251" w:lineRule="exact"/>
                        <w:ind w:left="1876" w:right="1877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FICHA DE INSCRIÇÃO / SELEÇÃO BDS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4CD2F6" w14:textId="77777777" w:rsidR="00DE3310" w:rsidRDefault="00DE3310">
      <w:pPr>
        <w:pStyle w:val="Corpodetexto"/>
        <w:spacing w:before="5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356"/>
        <w:gridCol w:w="5437"/>
      </w:tblGrid>
      <w:tr w:rsidR="00DE3310" w14:paraId="4C67EFDF" w14:textId="77777777">
        <w:trPr>
          <w:trHeight w:val="551"/>
        </w:trPr>
        <w:tc>
          <w:tcPr>
            <w:tcW w:w="1930" w:type="dxa"/>
          </w:tcPr>
          <w:p w14:paraId="7845E0D6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/>
              </w:rPr>
            </w:pPr>
            <w:r>
              <w:rPr>
                <w:rFonts w:ascii="Arial"/>
              </w:rPr>
              <w:t>Nome</w:t>
            </w:r>
          </w:p>
        </w:tc>
        <w:tc>
          <w:tcPr>
            <w:tcW w:w="6793" w:type="dxa"/>
            <w:gridSpan w:val="2"/>
          </w:tcPr>
          <w:p w14:paraId="2BCF57CC" w14:textId="77777777" w:rsidR="00DE3310" w:rsidRDefault="00DE3310">
            <w:pPr>
              <w:pStyle w:val="TableParagraph"/>
            </w:pPr>
          </w:p>
        </w:tc>
      </w:tr>
      <w:tr w:rsidR="00DE3310" w14:paraId="401BB7E5" w14:textId="77777777">
        <w:trPr>
          <w:trHeight w:val="554"/>
        </w:trPr>
        <w:tc>
          <w:tcPr>
            <w:tcW w:w="1930" w:type="dxa"/>
          </w:tcPr>
          <w:p w14:paraId="4A6A11C8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/>
              </w:rPr>
            </w:pPr>
            <w:r>
              <w:rPr>
                <w:rFonts w:ascii="Arial"/>
              </w:rPr>
              <w:t>Orientador(a)</w:t>
            </w:r>
          </w:p>
        </w:tc>
        <w:tc>
          <w:tcPr>
            <w:tcW w:w="6793" w:type="dxa"/>
            <w:gridSpan w:val="2"/>
          </w:tcPr>
          <w:p w14:paraId="62390257" w14:textId="77777777" w:rsidR="00DE3310" w:rsidRDefault="00DE3310">
            <w:pPr>
              <w:pStyle w:val="TableParagraph"/>
            </w:pPr>
          </w:p>
        </w:tc>
      </w:tr>
      <w:tr w:rsidR="00DE3310" w14:paraId="52E8F668" w14:textId="77777777">
        <w:trPr>
          <w:trHeight w:val="552"/>
        </w:trPr>
        <w:tc>
          <w:tcPr>
            <w:tcW w:w="1930" w:type="dxa"/>
          </w:tcPr>
          <w:p w14:paraId="026AA270" w14:textId="77777777" w:rsidR="00DE3310" w:rsidRDefault="00D91039">
            <w:pPr>
              <w:pStyle w:val="TableParagraph"/>
              <w:spacing w:before="118"/>
              <w:ind w:left="110"/>
              <w:rPr>
                <w:rFonts w:ascii="Arial"/>
              </w:rPr>
            </w:pPr>
            <w:r>
              <w:rPr>
                <w:rFonts w:ascii="Arial"/>
              </w:rPr>
              <w:t>Ano de Ingresso</w:t>
            </w:r>
          </w:p>
        </w:tc>
        <w:tc>
          <w:tcPr>
            <w:tcW w:w="6793" w:type="dxa"/>
            <w:gridSpan w:val="2"/>
          </w:tcPr>
          <w:p w14:paraId="4FE658C9" w14:textId="77777777" w:rsidR="00DE3310" w:rsidRDefault="00DE3310">
            <w:pPr>
              <w:pStyle w:val="TableParagraph"/>
            </w:pPr>
          </w:p>
        </w:tc>
      </w:tr>
      <w:tr w:rsidR="00DE3310" w14:paraId="78B9FB55" w14:textId="77777777">
        <w:trPr>
          <w:trHeight w:val="553"/>
        </w:trPr>
        <w:tc>
          <w:tcPr>
            <w:tcW w:w="1930" w:type="dxa"/>
          </w:tcPr>
          <w:p w14:paraId="4E41C707" w14:textId="77777777" w:rsidR="00DE3310" w:rsidRDefault="00D91039">
            <w:pPr>
              <w:pStyle w:val="TableParagraph"/>
              <w:spacing w:before="120"/>
              <w:ind w:left="110"/>
              <w:rPr>
                <w:rFonts w:ascii="Arial"/>
              </w:rPr>
            </w:pPr>
            <w:r>
              <w:rPr>
                <w:rFonts w:ascii="Arial"/>
              </w:rPr>
              <w:t>E-mail</w:t>
            </w:r>
          </w:p>
        </w:tc>
        <w:tc>
          <w:tcPr>
            <w:tcW w:w="6793" w:type="dxa"/>
            <w:gridSpan w:val="2"/>
          </w:tcPr>
          <w:p w14:paraId="4C7D29D0" w14:textId="77777777" w:rsidR="00DE3310" w:rsidRDefault="00DE3310">
            <w:pPr>
              <w:pStyle w:val="TableParagraph"/>
            </w:pPr>
          </w:p>
        </w:tc>
      </w:tr>
      <w:tr w:rsidR="00DE3310" w14:paraId="6133156F" w14:textId="77777777">
        <w:trPr>
          <w:trHeight w:val="554"/>
        </w:trPr>
        <w:tc>
          <w:tcPr>
            <w:tcW w:w="1930" w:type="dxa"/>
          </w:tcPr>
          <w:p w14:paraId="11EBE5DE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/>
              </w:rPr>
            </w:pPr>
            <w:r>
              <w:rPr>
                <w:rFonts w:ascii="Arial"/>
              </w:rPr>
              <w:t>RG</w:t>
            </w:r>
          </w:p>
        </w:tc>
        <w:tc>
          <w:tcPr>
            <w:tcW w:w="6793" w:type="dxa"/>
            <w:gridSpan w:val="2"/>
          </w:tcPr>
          <w:p w14:paraId="21DE1E09" w14:textId="77777777" w:rsidR="00DE3310" w:rsidRDefault="00DE3310">
            <w:pPr>
              <w:pStyle w:val="TableParagraph"/>
            </w:pPr>
          </w:p>
        </w:tc>
      </w:tr>
      <w:tr w:rsidR="00DE3310" w14:paraId="08433F37" w14:textId="77777777">
        <w:trPr>
          <w:trHeight w:val="551"/>
        </w:trPr>
        <w:tc>
          <w:tcPr>
            <w:tcW w:w="1930" w:type="dxa"/>
          </w:tcPr>
          <w:p w14:paraId="7FCA3F2D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/>
              </w:rPr>
            </w:pPr>
            <w:r>
              <w:rPr>
                <w:rFonts w:ascii="Arial"/>
              </w:rPr>
              <w:t>CPF</w:t>
            </w:r>
          </w:p>
        </w:tc>
        <w:tc>
          <w:tcPr>
            <w:tcW w:w="6793" w:type="dxa"/>
            <w:gridSpan w:val="2"/>
          </w:tcPr>
          <w:p w14:paraId="0CE6AB38" w14:textId="77777777" w:rsidR="00DE3310" w:rsidRDefault="00DE3310">
            <w:pPr>
              <w:pStyle w:val="TableParagraph"/>
            </w:pPr>
          </w:p>
        </w:tc>
      </w:tr>
      <w:tr w:rsidR="00DE3310" w14:paraId="7ACA7469" w14:textId="77777777">
        <w:trPr>
          <w:trHeight w:val="554"/>
        </w:trPr>
        <w:tc>
          <w:tcPr>
            <w:tcW w:w="1930" w:type="dxa"/>
            <w:vMerge w:val="restart"/>
          </w:tcPr>
          <w:p w14:paraId="16DCD97B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</w:t>
            </w:r>
          </w:p>
        </w:tc>
        <w:tc>
          <w:tcPr>
            <w:tcW w:w="6793" w:type="dxa"/>
            <w:gridSpan w:val="2"/>
          </w:tcPr>
          <w:p w14:paraId="318FF583" w14:textId="77777777" w:rsidR="00DE3310" w:rsidRDefault="00DE3310">
            <w:pPr>
              <w:pStyle w:val="TableParagraph"/>
            </w:pPr>
          </w:p>
        </w:tc>
      </w:tr>
      <w:tr w:rsidR="00DE3310" w14:paraId="15808BEA" w14:textId="77777777">
        <w:trPr>
          <w:trHeight w:val="551"/>
        </w:trPr>
        <w:tc>
          <w:tcPr>
            <w:tcW w:w="1930" w:type="dxa"/>
            <w:vMerge/>
            <w:tcBorders>
              <w:top w:val="nil"/>
            </w:tcBorders>
          </w:tcPr>
          <w:p w14:paraId="43E0C779" w14:textId="77777777" w:rsidR="00DE3310" w:rsidRDefault="00DE331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14:paraId="21513304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/>
              </w:rPr>
            </w:pPr>
            <w:r>
              <w:rPr>
                <w:rFonts w:ascii="Arial"/>
              </w:rPr>
              <w:t>Bairro</w:t>
            </w:r>
          </w:p>
        </w:tc>
        <w:tc>
          <w:tcPr>
            <w:tcW w:w="5437" w:type="dxa"/>
          </w:tcPr>
          <w:p w14:paraId="431EF3EC" w14:textId="77777777" w:rsidR="00DE3310" w:rsidRDefault="00DE3310">
            <w:pPr>
              <w:pStyle w:val="TableParagraph"/>
            </w:pPr>
          </w:p>
        </w:tc>
      </w:tr>
      <w:tr w:rsidR="00DE3310" w14:paraId="60E16942" w14:textId="77777777">
        <w:trPr>
          <w:trHeight w:val="553"/>
        </w:trPr>
        <w:tc>
          <w:tcPr>
            <w:tcW w:w="1930" w:type="dxa"/>
            <w:vMerge/>
            <w:tcBorders>
              <w:top w:val="nil"/>
            </w:tcBorders>
          </w:tcPr>
          <w:p w14:paraId="7F84480D" w14:textId="77777777" w:rsidR="00DE3310" w:rsidRDefault="00DE331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14:paraId="10CD15D5" w14:textId="77777777" w:rsidR="00DE3310" w:rsidRDefault="00D91039">
            <w:pPr>
              <w:pStyle w:val="TableParagraph"/>
              <w:spacing w:before="120"/>
              <w:ind w:left="110"/>
              <w:rPr>
                <w:rFonts w:ascii="Arial"/>
              </w:rPr>
            </w:pPr>
            <w:r>
              <w:rPr>
                <w:rFonts w:ascii="Arial"/>
              </w:rPr>
              <w:t>Cidade/UF</w:t>
            </w:r>
          </w:p>
        </w:tc>
        <w:tc>
          <w:tcPr>
            <w:tcW w:w="5437" w:type="dxa"/>
          </w:tcPr>
          <w:p w14:paraId="26CB50A4" w14:textId="77777777" w:rsidR="00DE3310" w:rsidRDefault="00DE3310">
            <w:pPr>
              <w:pStyle w:val="TableParagraph"/>
            </w:pPr>
          </w:p>
        </w:tc>
      </w:tr>
      <w:tr w:rsidR="00DE3310" w14:paraId="65BF71CB" w14:textId="77777777">
        <w:trPr>
          <w:trHeight w:val="554"/>
        </w:trPr>
        <w:tc>
          <w:tcPr>
            <w:tcW w:w="1930" w:type="dxa"/>
            <w:vMerge/>
            <w:tcBorders>
              <w:top w:val="nil"/>
            </w:tcBorders>
          </w:tcPr>
          <w:p w14:paraId="42900655" w14:textId="77777777" w:rsidR="00DE3310" w:rsidRDefault="00DE331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14:paraId="2A4FC04C" w14:textId="77777777" w:rsidR="00DE3310" w:rsidRDefault="00D91039">
            <w:pPr>
              <w:pStyle w:val="TableParagraph"/>
              <w:spacing w:before="118"/>
              <w:ind w:left="110"/>
              <w:rPr>
                <w:rFonts w:ascii="Arial"/>
              </w:rPr>
            </w:pPr>
            <w:r>
              <w:rPr>
                <w:rFonts w:ascii="Arial"/>
              </w:rPr>
              <w:t>CEP</w:t>
            </w:r>
          </w:p>
        </w:tc>
        <w:tc>
          <w:tcPr>
            <w:tcW w:w="5437" w:type="dxa"/>
          </w:tcPr>
          <w:p w14:paraId="50910025" w14:textId="77777777" w:rsidR="00DE3310" w:rsidRDefault="00DE3310">
            <w:pPr>
              <w:pStyle w:val="TableParagraph"/>
            </w:pPr>
          </w:p>
        </w:tc>
      </w:tr>
      <w:tr w:rsidR="00DE3310" w14:paraId="1342752E" w14:textId="77777777">
        <w:trPr>
          <w:trHeight w:val="551"/>
        </w:trPr>
        <w:tc>
          <w:tcPr>
            <w:tcW w:w="1930" w:type="dxa"/>
            <w:vMerge w:val="restart"/>
          </w:tcPr>
          <w:p w14:paraId="7C7D573A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/>
              </w:rPr>
            </w:pPr>
            <w:r>
              <w:rPr>
                <w:rFonts w:ascii="Arial"/>
              </w:rPr>
              <w:t>Telefones</w:t>
            </w:r>
          </w:p>
        </w:tc>
        <w:tc>
          <w:tcPr>
            <w:tcW w:w="1356" w:type="dxa"/>
          </w:tcPr>
          <w:p w14:paraId="6F884E25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/>
              </w:rPr>
            </w:pPr>
            <w:r>
              <w:rPr>
                <w:rFonts w:ascii="Arial"/>
              </w:rPr>
              <w:t>Celular</w:t>
            </w:r>
          </w:p>
        </w:tc>
        <w:tc>
          <w:tcPr>
            <w:tcW w:w="5437" w:type="dxa"/>
          </w:tcPr>
          <w:p w14:paraId="5B2AC7DE" w14:textId="77777777" w:rsidR="00DE3310" w:rsidRDefault="00DE3310">
            <w:pPr>
              <w:pStyle w:val="TableParagraph"/>
            </w:pPr>
          </w:p>
        </w:tc>
      </w:tr>
      <w:tr w:rsidR="00DE3310" w14:paraId="4223D62F" w14:textId="77777777">
        <w:trPr>
          <w:trHeight w:val="553"/>
        </w:trPr>
        <w:tc>
          <w:tcPr>
            <w:tcW w:w="1930" w:type="dxa"/>
            <w:vMerge/>
            <w:tcBorders>
              <w:top w:val="nil"/>
            </w:tcBorders>
          </w:tcPr>
          <w:p w14:paraId="77961DE7" w14:textId="77777777" w:rsidR="00DE3310" w:rsidRDefault="00DE3310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 w14:paraId="55062FF6" w14:textId="77777777" w:rsidR="00DE3310" w:rsidRDefault="00D91039">
            <w:pPr>
              <w:pStyle w:val="TableParagraph"/>
              <w:spacing w:before="117"/>
              <w:ind w:left="110"/>
              <w:rPr>
                <w:rFonts w:ascii="Arial"/>
              </w:rPr>
            </w:pPr>
            <w:r>
              <w:rPr>
                <w:rFonts w:ascii="Arial"/>
              </w:rPr>
              <w:t>Residencial</w:t>
            </w:r>
          </w:p>
        </w:tc>
        <w:tc>
          <w:tcPr>
            <w:tcW w:w="5437" w:type="dxa"/>
          </w:tcPr>
          <w:p w14:paraId="696AD2BF" w14:textId="77777777" w:rsidR="00DE3310" w:rsidRDefault="00DE3310">
            <w:pPr>
              <w:pStyle w:val="TableParagraph"/>
            </w:pPr>
          </w:p>
        </w:tc>
      </w:tr>
    </w:tbl>
    <w:p w14:paraId="73DC9905" w14:textId="77777777" w:rsidR="00DE3310" w:rsidRDefault="00D91039">
      <w:pPr>
        <w:pStyle w:val="Corpodetexto"/>
        <w:spacing w:before="117" w:line="259" w:lineRule="auto"/>
        <w:ind w:left="593" w:right="609"/>
        <w:rPr>
          <w:rFonts w:ascii="Arial"/>
        </w:rPr>
      </w:pPr>
      <w:r>
        <w:rPr>
          <w:rFonts w:ascii="Arial"/>
        </w:rPr>
        <w:t>Declaro conhecer as normas estabeleci</w:t>
      </w:r>
      <w:r w:rsidR="00A37C12">
        <w:rPr>
          <w:rFonts w:ascii="Arial"/>
        </w:rPr>
        <w:t>das pelo Edital PPEdu/UEL n. 05/2020</w:t>
      </w:r>
      <w:r>
        <w:rPr>
          <w:rFonts w:ascii="Arial"/>
        </w:rPr>
        <w:t>, e firmo aceito em submeter-me a elas.</w:t>
      </w:r>
    </w:p>
    <w:p w14:paraId="70E74DBF" w14:textId="77777777" w:rsidR="00DE3310" w:rsidRDefault="00DE3310">
      <w:pPr>
        <w:pStyle w:val="Corpodetexto"/>
        <w:rPr>
          <w:rFonts w:ascii="Arial"/>
          <w:sz w:val="20"/>
        </w:rPr>
      </w:pPr>
    </w:p>
    <w:p w14:paraId="749E9F2E" w14:textId="77777777" w:rsidR="00DE3310" w:rsidRDefault="00636A66">
      <w:pPr>
        <w:pStyle w:val="Corpodetexto"/>
        <w:rPr>
          <w:rFonts w:ascii="Arial"/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AEE8D5E" wp14:editId="7CB1FD00">
                <wp:simplePos x="0" y="0"/>
                <wp:positionH relativeFrom="page">
                  <wp:posOffset>4975225</wp:posOffset>
                </wp:positionH>
                <wp:positionV relativeFrom="paragraph">
                  <wp:posOffset>109855</wp:posOffset>
                </wp:positionV>
                <wp:extent cx="1865630" cy="0"/>
                <wp:effectExtent l="0" t="0" r="0" b="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B03EC3" id="Line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1.75pt,8.65pt" to="538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LDEwIAACo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p w14:paraId="044D9F3A" w14:textId="77777777" w:rsidR="00DE3310" w:rsidRDefault="00D91039">
      <w:pPr>
        <w:pStyle w:val="Corpodetexto"/>
        <w:spacing w:before="152"/>
        <w:ind w:right="609"/>
        <w:jc w:val="right"/>
        <w:rPr>
          <w:rFonts w:ascii="Arial"/>
        </w:rPr>
      </w:pPr>
      <w:r>
        <w:rPr>
          <w:rFonts w:ascii="Arial"/>
        </w:rPr>
        <w:t>Assinatura</w:t>
      </w:r>
    </w:p>
    <w:p w14:paraId="30E21CC2" w14:textId="77777777" w:rsidR="00DE3310" w:rsidRDefault="00636A66">
      <w:pPr>
        <w:pStyle w:val="Corpodetexto"/>
        <w:spacing w:before="7"/>
        <w:rPr>
          <w:rFonts w:ascii="Arial"/>
          <w:sz w:val="1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43EF7F" wp14:editId="7047B6C5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158230" cy="0"/>
                <wp:effectExtent l="0" t="0" r="0" b="0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300060" id="Line 1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45pt" to="540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" strokeweight=".48pt">
                <v:stroke dashstyle="1 1"/>
                <w10:wrap type="topAndBottom" anchorx="page"/>
              </v:line>
            </w:pict>
          </mc:Fallback>
        </mc:AlternateContent>
      </w:r>
    </w:p>
    <w:p w14:paraId="6D760A27" w14:textId="77777777" w:rsidR="00DE3310" w:rsidRDefault="00DE3310">
      <w:pPr>
        <w:pStyle w:val="Corpodetexto"/>
        <w:rPr>
          <w:rFonts w:ascii="Arial"/>
          <w:sz w:val="20"/>
        </w:rPr>
      </w:pPr>
    </w:p>
    <w:p w14:paraId="6470658A" w14:textId="77777777" w:rsidR="00DE3310" w:rsidRDefault="00636A66">
      <w:pPr>
        <w:pStyle w:val="Corpodetexto"/>
        <w:spacing w:before="10"/>
        <w:rPr>
          <w:rFonts w:ascii="Arial"/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3BA964" wp14:editId="2DDE24B1">
                <wp:simplePos x="0" y="0"/>
                <wp:positionH relativeFrom="page">
                  <wp:posOffset>701040</wp:posOffset>
                </wp:positionH>
                <wp:positionV relativeFrom="paragraph">
                  <wp:posOffset>123825</wp:posOffset>
                </wp:positionV>
                <wp:extent cx="6158865" cy="186055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60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69860" w14:textId="77777777" w:rsidR="00E8707B" w:rsidRDefault="00E8707B">
                            <w:pPr>
                              <w:pStyle w:val="Corpodetexto"/>
                              <w:spacing w:line="251" w:lineRule="exact"/>
                              <w:ind w:left="1877" w:right="1877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COMPROVANTE DE INSCRIÇÃO / SELEÇÃO DE BOLSAS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BA964" id="Text Box 10" o:spid="_x0000_s1027" type="#_x0000_t202" style="position:absolute;margin-left:55.2pt;margin-top:9.75pt;width:484.95pt;height:14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" fillcolor="#d9d9d9" stroked="f">
                <v:textbox inset="0,0,0,0">
                  <w:txbxContent>
                    <w:p w14:paraId="47B69860" w14:textId="77777777" w:rsidR="00E8707B" w:rsidRDefault="00E8707B">
                      <w:pPr>
                        <w:pStyle w:val="Corpodetexto"/>
                        <w:spacing w:line="251" w:lineRule="exact"/>
                        <w:ind w:left="1877" w:right="1877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COMPROVANTE DE INSCRIÇÃO / SELEÇÃO DE BOLSAS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F44436" w14:textId="77777777" w:rsidR="00DE3310" w:rsidRDefault="00636A66">
      <w:pPr>
        <w:pStyle w:val="Corpodetexto"/>
        <w:spacing w:line="20" w:lineRule="exact"/>
        <w:ind w:left="559"/>
        <w:rPr>
          <w:rFonts w:ascii="Arial"/>
          <w:sz w:val="2"/>
        </w:rPr>
      </w:pPr>
      <w:r>
        <w:rPr>
          <w:rFonts w:ascii="Arial"/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 wp14:anchorId="3E325917" wp14:editId="2C90A970">
                <wp:extent cx="6158865" cy="6350"/>
                <wp:effectExtent l="12065" t="8890" r="10795" b="381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6350"/>
                          <a:chOff x="0" y="0"/>
                          <a:chExt cx="9699" cy="10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8D0C15" id="Group 8" o:spid="_x0000_s1026" style="width:484.95pt;height:.5pt;mso-position-horizontal-relative:char;mso-position-vertical-relative:line" coordsize="96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">
                <v:line id="Line 9" o:spid="_x0000_s1027" style="position:absolute;visibility:visible;mso-wrap-style:square" from="0,5" to="96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3E9A6BB" w14:textId="77777777" w:rsidR="00DE3310" w:rsidRDefault="00D91039">
      <w:pPr>
        <w:pStyle w:val="Corpodetexto"/>
        <w:tabs>
          <w:tab w:val="left" w:pos="4295"/>
          <w:tab w:val="left" w:pos="10047"/>
        </w:tabs>
        <w:spacing w:before="133" w:line="410" w:lineRule="auto"/>
        <w:ind w:left="593" w:right="796"/>
        <w:rPr>
          <w:rFonts w:ascii="Arial"/>
        </w:rPr>
      </w:pPr>
      <w:r>
        <w:rPr>
          <w:rFonts w:ascii="Arial"/>
        </w:rPr>
        <w:t>Nome: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Data:</w:t>
      </w:r>
      <w:r>
        <w:rPr>
          <w:rFonts w:ascii="Arial"/>
          <w:spacing w:val="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55AE28FA" w14:textId="77777777" w:rsidR="00DE3310" w:rsidRDefault="00DE3310">
      <w:pPr>
        <w:pStyle w:val="Corpodetexto"/>
        <w:spacing w:before="6"/>
        <w:rPr>
          <w:rFonts w:ascii="Arial"/>
          <w:sz w:val="29"/>
        </w:rPr>
      </w:pPr>
    </w:p>
    <w:p w14:paraId="1566DEE2" w14:textId="77777777" w:rsidR="00DE3310" w:rsidRDefault="00D91039">
      <w:pPr>
        <w:pStyle w:val="Corpodetexto"/>
        <w:spacing w:before="93"/>
        <w:ind w:left="6807"/>
        <w:rPr>
          <w:rFonts w:ascii="Arial"/>
        </w:rPr>
      </w:pPr>
      <w:r>
        <w:rPr>
          <w:rFonts w:ascii="Arial"/>
        </w:rPr>
        <w:t>Assinatura e carimbo do recebedor</w:t>
      </w:r>
    </w:p>
    <w:p w14:paraId="26813256" w14:textId="77777777" w:rsidR="00DE3310" w:rsidRDefault="00DE3310">
      <w:pPr>
        <w:rPr>
          <w:rFonts w:ascii="Arial"/>
        </w:rPr>
        <w:sectPr w:rsidR="00DE3310">
          <w:headerReference w:type="default" r:id="rId10"/>
          <w:pgSz w:w="11910" w:h="16840"/>
          <w:pgMar w:top="2760" w:right="520" w:bottom="280" w:left="540" w:header="1360" w:footer="0" w:gutter="0"/>
          <w:cols w:space="720"/>
        </w:sectPr>
      </w:pPr>
    </w:p>
    <w:p w14:paraId="4574C37E" w14:textId="77777777" w:rsidR="00DE3310" w:rsidRDefault="00DE3310">
      <w:pPr>
        <w:pStyle w:val="Corpodetexto"/>
        <w:rPr>
          <w:rFonts w:ascii="Arial"/>
          <w:sz w:val="20"/>
        </w:rPr>
      </w:pPr>
    </w:p>
    <w:p w14:paraId="2B7C7FBB" w14:textId="77777777" w:rsidR="00DE3310" w:rsidRDefault="00DE3310">
      <w:pPr>
        <w:pStyle w:val="Corpodetexto"/>
        <w:spacing w:before="6"/>
        <w:rPr>
          <w:rFonts w:ascii="Arial"/>
          <w:sz w:val="23"/>
        </w:rPr>
      </w:pPr>
    </w:p>
    <w:p w14:paraId="623D034C" w14:textId="77777777" w:rsidR="00DE3310" w:rsidRDefault="00D91039">
      <w:pPr>
        <w:pStyle w:val="Ttulo1"/>
        <w:rPr>
          <w:rFonts w:ascii="Arial"/>
        </w:rPr>
      </w:pPr>
      <w:r>
        <w:rPr>
          <w:rFonts w:ascii="Arial"/>
        </w:rPr>
        <w:t>ANEXO B</w:t>
      </w:r>
    </w:p>
    <w:p w14:paraId="59B456B2" w14:textId="77777777" w:rsidR="00DE3310" w:rsidRDefault="00DE3310">
      <w:pPr>
        <w:pStyle w:val="Corpodetexto"/>
        <w:spacing w:before="6"/>
        <w:rPr>
          <w:rFonts w:ascii="Arial"/>
          <w:b/>
          <w:sz w:val="21"/>
        </w:rPr>
      </w:pPr>
    </w:p>
    <w:p w14:paraId="766ECD91" w14:textId="77777777" w:rsidR="00A37C12" w:rsidRDefault="00A37C12" w:rsidP="00A37C12">
      <w:pPr>
        <w:pStyle w:val="Ttulo"/>
        <w:rPr>
          <w:sz w:val="22"/>
        </w:rPr>
      </w:pPr>
      <w:r>
        <w:rPr>
          <w:sz w:val="22"/>
        </w:rPr>
        <w:t>UNIVERSIDADE ESTADUAL DE LONDRINA - UEL</w:t>
      </w:r>
    </w:p>
    <w:p w14:paraId="13D12AE4" w14:textId="77777777" w:rsidR="00A37C12" w:rsidRDefault="00A37C12" w:rsidP="00A37C12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PROGRAMA DE PÓS-GRADUAÇÃO EM EDUCAÇÃO - PPEDU</w:t>
      </w:r>
    </w:p>
    <w:p w14:paraId="5A672001" w14:textId="77777777" w:rsidR="00A37C12" w:rsidRDefault="00A37C12" w:rsidP="00A37C12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</w:p>
    <w:p w14:paraId="4143A286" w14:textId="77777777" w:rsidR="00A37C12" w:rsidRPr="00903C7E" w:rsidRDefault="00A37C12" w:rsidP="00A37C12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 w:rsidRPr="00903C7E">
        <w:rPr>
          <w:rFonts w:ascii="Arial" w:hAnsi="Arial"/>
          <w:b/>
        </w:rPr>
        <w:t>ANEXO II</w:t>
      </w:r>
    </w:p>
    <w:p w14:paraId="5ABED88D" w14:textId="5B15DE95" w:rsidR="00A37C12" w:rsidRDefault="00A37C12" w:rsidP="00A37C12">
      <w:pPr>
        <w:tabs>
          <w:tab w:val="left" w:pos="7441"/>
          <w:tab w:val="left" w:pos="9284"/>
        </w:tabs>
        <w:suppressAutoHyphens/>
        <w:jc w:val="center"/>
        <w:rPr>
          <w:rFonts w:ascii="Arial" w:hAnsi="Arial"/>
          <w:b/>
        </w:rPr>
      </w:pPr>
      <w:r w:rsidRPr="00363BA6">
        <w:rPr>
          <w:rFonts w:ascii="Arial" w:hAnsi="Arial"/>
          <w:b/>
        </w:rPr>
        <w:t>EDITAL – BOLSA DEMANDA SOCIAL (BDS) - 202</w:t>
      </w:r>
      <w:r w:rsidR="00774722">
        <w:rPr>
          <w:rFonts w:ascii="Arial" w:hAnsi="Arial"/>
          <w:b/>
        </w:rPr>
        <w:t>1</w:t>
      </w:r>
    </w:p>
    <w:p w14:paraId="66868C4F" w14:textId="77777777" w:rsidR="00A37C12" w:rsidRDefault="00A37C12" w:rsidP="002137D4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30" w:color="auto"/>
        </w:pBdr>
        <w:shd w:val="pct12" w:color="auto" w:fill="auto"/>
        <w:suppressAutoHyphens/>
        <w:ind w:left="1276" w:hanging="127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TABELA DE PONTUAÇÃO </w:t>
      </w:r>
    </w:p>
    <w:p w14:paraId="52C1B2E7" w14:textId="738F8949" w:rsidR="00A37C12" w:rsidRPr="002137D4" w:rsidRDefault="00A37C12" w:rsidP="00A37C12">
      <w:pPr>
        <w:pStyle w:val="Ttulo3"/>
        <w:pBdr>
          <w:right w:val="thickThinSmallGap" w:sz="24" w:space="30" w:color="auto"/>
        </w:pBdr>
        <w:rPr>
          <w:b/>
          <w:bCs/>
          <w:color w:val="auto"/>
        </w:rPr>
      </w:pPr>
      <w:r w:rsidRPr="002137D4">
        <w:rPr>
          <w:b/>
          <w:bCs/>
          <w:color w:val="auto"/>
        </w:rPr>
        <w:t xml:space="preserve">Critérios de avaliação do currículo do(a) candidato(a) à bolsa de demanda social (Mestrado </w:t>
      </w:r>
      <w:r w:rsidR="00DE02B5">
        <w:rPr>
          <w:b/>
          <w:bCs/>
          <w:color w:val="auto"/>
        </w:rPr>
        <w:t xml:space="preserve"> e</w:t>
      </w:r>
      <w:r w:rsidRPr="002137D4">
        <w:rPr>
          <w:b/>
          <w:bCs/>
          <w:color w:val="auto"/>
        </w:rPr>
        <w:t xml:space="preserve"> Doutorado)</w:t>
      </w:r>
    </w:p>
    <w:p w14:paraId="6BF91996" w14:textId="77777777" w:rsidR="00A37C12" w:rsidRDefault="00A37C12" w:rsidP="00A37C12">
      <w:pPr>
        <w:suppressAutoHyphens/>
        <w:ind w:left="540"/>
        <w:jc w:val="both"/>
        <w:rPr>
          <w:rFonts w:ascii="Arial" w:hAnsi="Arial"/>
        </w:rPr>
      </w:pPr>
    </w:p>
    <w:p w14:paraId="4E578F3F" w14:textId="6FC4C17C" w:rsidR="00A37C12" w:rsidRPr="00D0377E" w:rsidRDefault="00A37C12" w:rsidP="00A37C12">
      <w:pPr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</w:t>
      </w:r>
      <w:r w:rsidRPr="00D0377E">
        <w:rPr>
          <w:rFonts w:ascii="Arial" w:hAnsi="Arial" w:cs="Arial"/>
          <w:sz w:val="24"/>
          <w:szCs w:val="24"/>
        </w:rPr>
        <w:t xml:space="preserve">valiação será feita com base na </w:t>
      </w:r>
      <w:r w:rsidR="00337EF7">
        <w:rPr>
          <w:rFonts w:ascii="Arial" w:hAnsi="Arial" w:cs="Arial"/>
          <w:sz w:val="24"/>
          <w:szCs w:val="24"/>
        </w:rPr>
        <w:t xml:space="preserve">capacitação profissional e na </w:t>
      </w:r>
      <w:r w:rsidRPr="00D0377E">
        <w:rPr>
          <w:rFonts w:ascii="Arial" w:hAnsi="Arial" w:cs="Arial"/>
          <w:sz w:val="24"/>
          <w:szCs w:val="24"/>
        </w:rPr>
        <w:t>produção científica, tecnológica e artístico-cultural constante do currículo do</w:t>
      </w:r>
      <w:r>
        <w:rPr>
          <w:rFonts w:ascii="Arial" w:hAnsi="Arial" w:cs="Arial"/>
          <w:sz w:val="24"/>
          <w:szCs w:val="24"/>
        </w:rPr>
        <w:t xml:space="preserve"> </w:t>
      </w:r>
      <w:r w:rsidRPr="00D0377E">
        <w:rPr>
          <w:rFonts w:ascii="Arial" w:hAnsi="Arial" w:cs="Arial"/>
          <w:sz w:val="24"/>
          <w:szCs w:val="24"/>
        </w:rPr>
        <w:t>(a) Candidato(a)</w:t>
      </w:r>
      <w:r w:rsidR="00337EF7">
        <w:rPr>
          <w:rFonts w:ascii="Arial" w:hAnsi="Arial" w:cs="Arial"/>
          <w:sz w:val="24"/>
          <w:szCs w:val="24"/>
        </w:rPr>
        <w:t xml:space="preserve">. No caso da produção, serão consideradas aquelas </w:t>
      </w:r>
      <w:r w:rsidRPr="00D0377E">
        <w:rPr>
          <w:rFonts w:ascii="Arial" w:hAnsi="Arial" w:cs="Arial"/>
          <w:sz w:val="24"/>
          <w:szCs w:val="24"/>
        </w:rPr>
        <w:t xml:space="preserve"> </w:t>
      </w:r>
      <w:r w:rsidR="00337EF7" w:rsidRPr="00903C7E">
        <w:rPr>
          <w:rFonts w:ascii="Arial" w:hAnsi="Arial" w:cs="Arial"/>
          <w:sz w:val="24"/>
          <w:szCs w:val="24"/>
        </w:rPr>
        <w:t>compreend</w:t>
      </w:r>
      <w:r w:rsidR="00337EF7">
        <w:rPr>
          <w:rFonts w:ascii="Arial" w:hAnsi="Arial" w:cs="Arial"/>
          <w:sz w:val="24"/>
          <w:szCs w:val="24"/>
        </w:rPr>
        <w:t xml:space="preserve">idas </w:t>
      </w:r>
      <w:r w:rsidRPr="00903C7E">
        <w:rPr>
          <w:rFonts w:ascii="Arial" w:hAnsi="Arial" w:cs="Arial"/>
          <w:sz w:val="24"/>
          <w:szCs w:val="24"/>
        </w:rPr>
        <w:t xml:space="preserve">somente o período de </w:t>
      </w:r>
      <w:r w:rsidR="004C0F4D">
        <w:rPr>
          <w:rFonts w:ascii="Arial" w:hAnsi="Arial" w:cs="Arial"/>
          <w:b/>
          <w:sz w:val="24"/>
          <w:szCs w:val="24"/>
        </w:rPr>
        <w:t>Janeiro</w:t>
      </w:r>
      <w:r w:rsidR="004C0F4D" w:rsidRPr="00903C7E">
        <w:rPr>
          <w:rFonts w:ascii="Arial" w:hAnsi="Arial" w:cs="Arial"/>
          <w:b/>
          <w:sz w:val="24"/>
          <w:szCs w:val="24"/>
        </w:rPr>
        <w:t xml:space="preserve"> </w:t>
      </w:r>
      <w:r w:rsidRPr="00903C7E">
        <w:rPr>
          <w:rFonts w:ascii="Arial" w:hAnsi="Arial" w:cs="Arial"/>
          <w:b/>
          <w:sz w:val="24"/>
          <w:szCs w:val="24"/>
        </w:rPr>
        <w:t>de 201</w:t>
      </w:r>
      <w:r w:rsidR="00774722">
        <w:rPr>
          <w:rFonts w:ascii="Arial" w:hAnsi="Arial" w:cs="Arial"/>
          <w:b/>
          <w:sz w:val="24"/>
          <w:szCs w:val="24"/>
        </w:rPr>
        <w:t>6</w:t>
      </w:r>
      <w:r w:rsidRPr="00903C7E">
        <w:rPr>
          <w:rFonts w:ascii="Arial" w:hAnsi="Arial" w:cs="Arial"/>
          <w:b/>
          <w:sz w:val="24"/>
          <w:szCs w:val="24"/>
        </w:rPr>
        <w:t xml:space="preserve"> a </w:t>
      </w:r>
      <w:r w:rsidR="004C0F4D">
        <w:rPr>
          <w:rFonts w:ascii="Arial" w:hAnsi="Arial" w:cs="Arial"/>
          <w:b/>
          <w:sz w:val="24"/>
          <w:szCs w:val="24"/>
        </w:rPr>
        <w:t>F</w:t>
      </w:r>
      <w:r w:rsidRPr="00903C7E">
        <w:rPr>
          <w:rFonts w:ascii="Arial" w:hAnsi="Arial" w:cs="Arial"/>
          <w:b/>
          <w:sz w:val="24"/>
          <w:szCs w:val="24"/>
        </w:rPr>
        <w:t>evereiro de 202</w:t>
      </w:r>
      <w:r w:rsidR="00774722">
        <w:rPr>
          <w:rFonts w:ascii="Arial" w:hAnsi="Arial" w:cs="Arial"/>
          <w:b/>
          <w:sz w:val="24"/>
          <w:szCs w:val="24"/>
        </w:rPr>
        <w:t>1</w:t>
      </w:r>
      <w:r w:rsidRPr="00903C7E">
        <w:rPr>
          <w:rFonts w:ascii="Arial" w:hAnsi="Arial" w:cs="Arial"/>
          <w:sz w:val="24"/>
          <w:szCs w:val="24"/>
        </w:rPr>
        <w:t>. A pontuação do currículo do(a) candidato</w:t>
      </w:r>
      <w:r w:rsidRPr="00D0377E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 xml:space="preserve">à bolsa </w:t>
      </w:r>
      <w:r w:rsidR="00C2348B">
        <w:rPr>
          <w:rFonts w:ascii="Arial" w:hAnsi="Arial" w:cs="Arial"/>
          <w:sz w:val="24"/>
          <w:szCs w:val="24"/>
        </w:rPr>
        <w:t xml:space="preserve"> BDS </w:t>
      </w:r>
      <w:r w:rsidRPr="00D0377E">
        <w:rPr>
          <w:rFonts w:ascii="Arial" w:hAnsi="Arial" w:cs="Arial"/>
          <w:sz w:val="24"/>
          <w:szCs w:val="24"/>
        </w:rPr>
        <w:t>será feita conforme a seguinte tabela</w:t>
      </w:r>
      <w:r>
        <w:rPr>
          <w:rFonts w:ascii="Arial" w:hAnsi="Arial" w:cs="Arial"/>
          <w:sz w:val="24"/>
          <w:szCs w:val="24"/>
        </w:rPr>
        <w:t xml:space="preserve"> que deverá </w:t>
      </w:r>
      <w:r w:rsidRPr="00DB257E">
        <w:rPr>
          <w:rFonts w:ascii="Arial" w:hAnsi="Arial" w:cs="Arial"/>
          <w:b/>
          <w:sz w:val="24"/>
          <w:szCs w:val="24"/>
        </w:rPr>
        <w:t>ser preenchida pelo(a) candidato(a)</w:t>
      </w:r>
      <w:r>
        <w:rPr>
          <w:rFonts w:ascii="Arial" w:hAnsi="Arial" w:cs="Arial"/>
          <w:sz w:val="24"/>
          <w:szCs w:val="24"/>
        </w:rPr>
        <w:t>, impressa e encaminhada, conforme Edital.</w:t>
      </w:r>
    </w:p>
    <w:p w14:paraId="101F3231" w14:textId="77777777" w:rsidR="00A37C12" w:rsidRDefault="00A37C12" w:rsidP="00A37C12">
      <w:pPr>
        <w:suppressAutoHyphens/>
        <w:ind w:left="540"/>
        <w:jc w:val="both"/>
        <w:rPr>
          <w:rFonts w:ascii="Arial" w:hAnsi="Arial"/>
        </w:rPr>
      </w:pPr>
    </w:p>
    <w:p w14:paraId="17D52E29" w14:textId="77777777" w:rsidR="00A37C12" w:rsidRDefault="00A37C12" w:rsidP="00A37C12"/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850"/>
        <w:gridCol w:w="1560"/>
      </w:tblGrid>
      <w:tr w:rsidR="00A37C12" w:rsidRPr="00A37C12" w14:paraId="418D4989" w14:textId="77777777" w:rsidTr="00A37C1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2C0" w14:textId="77777777" w:rsidR="00A37C12" w:rsidRPr="00A37C12" w:rsidRDefault="00A37C12" w:rsidP="00A37C12">
            <w:pPr>
              <w:jc w:val="center"/>
              <w:rPr>
                <w:b/>
              </w:rPr>
            </w:pPr>
            <w:r w:rsidRPr="00A37C12">
              <w:rPr>
                <w:b/>
              </w:rPr>
              <w:t>TÓPICOS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102" w14:textId="77777777" w:rsidR="00A37C12" w:rsidRPr="00A37C12" w:rsidRDefault="00A37C12" w:rsidP="00A37C12">
            <w:pPr>
              <w:jc w:val="center"/>
              <w:rPr>
                <w:b/>
              </w:rPr>
            </w:pPr>
            <w:r w:rsidRPr="00A37C12">
              <w:rPr>
                <w:b/>
              </w:rPr>
              <w:t>Pontuação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AB9" w14:textId="77777777" w:rsidR="00A37C12" w:rsidRPr="00A37C12" w:rsidRDefault="00A37C12" w:rsidP="00A37C12">
            <w:pPr>
              <w:jc w:val="center"/>
              <w:rPr>
                <w:b/>
              </w:rPr>
            </w:pPr>
            <w:r w:rsidRPr="00A37C12">
              <w:rPr>
                <w:b/>
              </w:rPr>
              <w:t>Nº de trabalhos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29B" w14:textId="77777777" w:rsidR="00A37C12" w:rsidRPr="00A37C12" w:rsidRDefault="00A37C12" w:rsidP="00A37C12">
            <w:pPr>
              <w:jc w:val="center"/>
              <w:rPr>
                <w:b/>
              </w:rPr>
            </w:pPr>
            <w:r w:rsidRPr="00A37C12">
              <w:rPr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79F" w14:textId="77777777" w:rsidR="00A37C12" w:rsidRPr="00A37C12" w:rsidRDefault="00A37C12" w:rsidP="00A37C12">
            <w:pPr>
              <w:jc w:val="center"/>
              <w:rPr>
                <w:b/>
              </w:rPr>
            </w:pPr>
            <w:r w:rsidRPr="00A37C12">
              <w:rPr>
                <w:b/>
              </w:rPr>
              <w:t>Comprovantes</w:t>
            </w:r>
          </w:p>
          <w:p w14:paraId="501E9D81" w14:textId="77777777" w:rsidR="00A37C12" w:rsidRPr="00A37C12" w:rsidRDefault="00A37C12" w:rsidP="00A37C12">
            <w:pPr>
              <w:jc w:val="center"/>
              <w:rPr>
                <w:b/>
              </w:rPr>
            </w:pPr>
            <w:r w:rsidRPr="00A37C12">
              <w:rPr>
                <w:b/>
              </w:rPr>
              <w:t>Páginas</w:t>
            </w:r>
          </w:p>
        </w:tc>
      </w:tr>
      <w:tr w:rsidR="00226CA6" w14:paraId="0655D77B" w14:textId="77777777" w:rsidTr="004724E4">
        <w:trPr>
          <w:trHeight w:val="793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AE748" w14:textId="77777777" w:rsidR="00226CA6" w:rsidRDefault="00226CA6" w:rsidP="00C23485">
            <w:pPr>
              <w:pStyle w:val="Padro"/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a) </w:t>
            </w:r>
            <w:r w:rsidRPr="0084491B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Capacitação completa obtida pelo candidato:</w:t>
            </w:r>
          </w:p>
          <w:p w14:paraId="72BF8289" w14:textId="77777777" w:rsidR="00226CA6" w:rsidRDefault="00226CA6" w:rsidP="00C23485">
            <w:pPr>
              <w:suppressAutoHyphens/>
              <w:ind w:left="284" w:firstLine="142"/>
              <w:rPr>
                <w:rFonts w:ascii="Arial" w:hAnsi="Arial" w:cs="Arial"/>
              </w:rPr>
            </w:pPr>
          </w:p>
          <w:p w14:paraId="5C077E67" w14:textId="2ED1A382" w:rsidR="004724E4" w:rsidRDefault="00226CA6" w:rsidP="004724E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a.1 – Especialização com monografia</w:t>
            </w:r>
          </w:p>
          <w:p w14:paraId="2193E1D0" w14:textId="0C70BCCB" w:rsidR="00226CA6" w:rsidRPr="00015FED" w:rsidRDefault="00226CA6" w:rsidP="00C23485">
            <w:pPr>
              <w:suppressAutoHyphens/>
              <w:ind w:left="284" w:firstLine="14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a.2 – Especialização sem monografia</w:t>
            </w:r>
          </w:p>
          <w:p w14:paraId="5D79A448" w14:textId="77777777" w:rsidR="00226CA6" w:rsidRDefault="00226CA6" w:rsidP="00C23485">
            <w:pPr>
              <w:suppressAutoHyphens/>
              <w:ind w:left="284" w:firstLine="142"/>
              <w:rPr>
                <w:rFonts w:ascii="Arial" w:hAnsi="Arial" w:cs="Arial"/>
              </w:rPr>
            </w:pPr>
          </w:p>
          <w:p w14:paraId="50106E79" w14:textId="57972BD6" w:rsidR="00226CA6" w:rsidRPr="00015FED" w:rsidRDefault="00226CA6" w:rsidP="00C23485">
            <w:pPr>
              <w:suppressAutoHyphens/>
              <w:ind w:left="284" w:firstLine="142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a.3 – Segunda Graduação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A9E1" w14:textId="77777777" w:rsidR="00226CA6" w:rsidRDefault="00226CA6" w:rsidP="00226CA6">
            <w:pPr>
              <w:rPr>
                <w:rFonts w:ascii="Arial" w:hAnsi="Arial"/>
              </w:rPr>
            </w:pPr>
          </w:p>
          <w:p w14:paraId="1ECC5083" w14:textId="3B7A6E78" w:rsidR="00226CA6" w:rsidRDefault="00226CA6" w:rsidP="00226CA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F1F" w14:textId="77777777" w:rsidR="00226CA6" w:rsidRDefault="00226CA6" w:rsidP="00226CA6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15E0" w14:textId="77777777" w:rsidR="00226CA6" w:rsidRDefault="00226CA6" w:rsidP="00226CA6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17E8" w14:textId="77777777" w:rsidR="00226CA6" w:rsidRDefault="00226CA6" w:rsidP="00226CA6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226CA6" w14:paraId="27C22AED" w14:textId="77777777" w:rsidTr="004724E4">
        <w:trPr>
          <w:trHeight w:val="426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A15A9" w14:textId="1EF46A04" w:rsidR="00226CA6" w:rsidRDefault="00226CA6" w:rsidP="00C23485">
            <w:pPr>
              <w:suppressAutoHyphens/>
              <w:ind w:left="284" w:firstLine="142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B3D" w14:textId="46620F9F" w:rsidR="004724E4" w:rsidRDefault="00226CA6" w:rsidP="004724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AA5" w14:textId="77777777" w:rsidR="00226CA6" w:rsidRDefault="00226CA6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A5B" w14:textId="77777777" w:rsidR="00226CA6" w:rsidRDefault="00226CA6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AA9" w14:textId="77777777" w:rsidR="00226CA6" w:rsidRDefault="00226CA6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26CA6" w14:paraId="67505ED3" w14:textId="77777777" w:rsidTr="00C23485">
        <w:trPr>
          <w:trHeight w:val="40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6C8A" w14:textId="34CEC0DF" w:rsidR="00226CA6" w:rsidRDefault="00226CA6" w:rsidP="00C23485">
            <w:pPr>
              <w:suppressAutoHyphens/>
              <w:ind w:left="284" w:firstLine="142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656" w14:textId="26891A46" w:rsidR="00226CA6" w:rsidRDefault="00226CA6" w:rsidP="004724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0AA" w14:textId="77777777" w:rsidR="00226CA6" w:rsidRDefault="00226CA6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848" w14:textId="77777777" w:rsidR="00226CA6" w:rsidRDefault="00226CA6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928F" w14:textId="77777777" w:rsidR="00226CA6" w:rsidRDefault="00226CA6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A37C12" w14:paraId="665786EB" w14:textId="77777777" w:rsidTr="00A37C1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4601" w14:textId="77777777" w:rsidR="00A37C12" w:rsidRDefault="00A37C12" w:rsidP="00C23485">
            <w:pPr>
              <w:pStyle w:val="Padro"/>
              <w:ind w:left="284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b) Capacitação em curso de idiomas (carga horária acima de 60 horas)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504E" w14:textId="77777777" w:rsidR="00A37C12" w:rsidRDefault="00A37C12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62A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D53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01B7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31B619F5" w14:textId="77777777" w:rsidTr="00C23485">
        <w:trPr>
          <w:trHeight w:val="1518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E37A" w14:textId="76654254" w:rsidR="004724E4" w:rsidRDefault="004724E4" w:rsidP="00C23485">
            <w:pPr>
              <w:ind w:left="232" w:hanging="23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c) Participação em Projetos de Pesquisa/Extensão/Ensino em andamento/concluídos, aprovados por órgãos oficiais de fomento </w:t>
            </w:r>
            <w:r w:rsidRPr="00874858">
              <w:rPr>
                <w:rFonts w:ascii="Arial" w:hAnsi="Arial"/>
              </w:rPr>
              <w:t>(Ex.: FINEP, CNPq, CAPES, FA, PROMIC</w:t>
            </w:r>
            <w:r>
              <w:rPr>
                <w:rFonts w:ascii="Arial" w:hAnsi="Arial"/>
              </w:rPr>
              <w:t>, outros</w:t>
            </w:r>
            <w:r w:rsidRPr="00874858">
              <w:rPr>
                <w:rFonts w:ascii="Arial" w:hAnsi="Arial"/>
              </w:rPr>
              <w:t>)</w:t>
            </w:r>
          </w:p>
          <w:p w14:paraId="25AE92BE" w14:textId="77777777" w:rsidR="004724E4" w:rsidRDefault="004724E4" w:rsidP="00C23485">
            <w:pPr>
              <w:ind w:left="232" w:hanging="232"/>
              <w:rPr>
                <w:rFonts w:ascii="Arial" w:hAnsi="Arial"/>
              </w:rPr>
            </w:pPr>
          </w:p>
          <w:p w14:paraId="16268DB3" w14:textId="3DDFCE0F" w:rsidR="004724E4" w:rsidRDefault="004724E4" w:rsidP="00C23485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c.1 – Coordenador</w:t>
            </w:r>
          </w:p>
          <w:p w14:paraId="4DF0F4E8" w14:textId="77777777" w:rsidR="004724E4" w:rsidRDefault="004724E4" w:rsidP="00C23485">
            <w:pPr>
              <w:ind w:left="234" w:hanging="234"/>
              <w:rPr>
                <w:rFonts w:ascii="Arial" w:hAnsi="Arial"/>
              </w:rPr>
            </w:pPr>
          </w:p>
          <w:p w14:paraId="6016BF5A" w14:textId="21AD88CA" w:rsidR="004724E4" w:rsidRDefault="004724E4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c.2 – Bolsista de Iniciação Científica</w:t>
            </w:r>
          </w:p>
          <w:p w14:paraId="19656E80" w14:textId="77777777" w:rsidR="004724E4" w:rsidRDefault="004724E4" w:rsidP="00C23485">
            <w:pPr>
              <w:rPr>
                <w:rFonts w:ascii="Arial" w:hAnsi="Arial"/>
              </w:rPr>
            </w:pPr>
          </w:p>
          <w:p w14:paraId="318115C7" w14:textId="402D3741" w:rsidR="004724E4" w:rsidRDefault="004724E4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c.3 – Colaborador</w:t>
            </w:r>
          </w:p>
          <w:p w14:paraId="1CC55261" w14:textId="77777777" w:rsidR="004724E4" w:rsidRDefault="004724E4" w:rsidP="00C23485">
            <w:pPr>
              <w:rPr>
                <w:rFonts w:ascii="Arial" w:hAnsi="Arial"/>
              </w:rPr>
            </w:pPr>
          </w:p>
          <w:p w14:paraId="58F620B7" w14:textId="5C224584" w:rsidR="004724E4" w:rsidRDefault="004724E4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C) Participação em Projetos de Pesquisa/Extensão/Ensino em andamento/concluídos sem financiamentos aprovados</w:t>
            </w:r>
          </w:p>
          <w:p w14:paraId="29D1CA19" w14:textId="77777777" w:rsidR="004724E4" w:rsidRDefault="004724E4" w:rsidP="00C23485">
            <w:pPr>
              <w:rPr>
                <w:rFonts w:ascii="Arial" w:hAnsi="Arial"/>
              </w:rPr>
            </w:pPr>
          </w:p>
          <w:p w14:paraId="7551DF46" w14:textId="7042DF32" w:rsidR="004724E4" w:rsidRDefault="004724E4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C.4 – Coordenador</w:t>
            </w:r>
          </w:p>
          <w:p w14:paraId="50797142" w14:textId="77777777" w:rsidR="004724E4" w:rsidRDefault="004724E4" w:rsidP="00C23485">
            <w:pPr>
              <w:rPr>
                <w:rFonts w:ascii="Arial" w:hAnsi="Arial"/>
              </w:rPr>
            </w:pPr>
          </w:p>
          <w:p w14:paraId="60EF759E" w14:textId="5DFAC0A0" w:rsidR="004724E4" w:rsidRDefault="004724E4" w:rsidP="00C23485">
            <w:pPr>
              <w:ind w:left="234" w:hanging="25"/>
              <w:rPr>
                <w:rFonts w:ascii="Arial" w:hAnsi="Arial"/>
              </w:rPr>
            </w:pPr>
            <w:r>
              <w:rPr>
                <w:rFonts w:ascii="Arial" w:hAnsi="Arial"/>
              </w:rPr>
              <w:t>C.5 – Iniciação Científica sem Bolsa</w:t>
            </w:r>
          </w:p>
          <w:p w14:paraId="77BC972F" w14:textId="77777777" w:rsidR="004724E4" w:rsidRDefault="004724E4" w:rsidP="00C23485">
            <w:pPr>
              <w:ind w:left="234" w:hanging="25"/>
              <w:rPr>
                <w:rFonts w:ascii="Arial" w:hAnsi="Arial"/>
              </w:rPr>
            </w:pPr>
          </w:p>
          <w:p w14:paraId="5D800B88" w14:textId="3E13CFFC" w:rsidR="004724E4" w:rsidRDefault="004724E4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C.6 – Colaborador</w:t>
            </w:r>
          </w:p>
          <w:p w14:paraId="14475825" w14:textId="77777777" w:rsidR="004724E4" w:rsidRDefault="004724E4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40F6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6781D5B6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7AF097BB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7AF9E15C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054B64F7" w14:textId="2D9D9136" w:rsidR="004724E4" w:rsidRDefault="004724E4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F8D9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3819C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02347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092881E6" w14:textId="77777777" w:rsidTr="00C23485">
        <w:trPr>
          <w:trHeight w:val="46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76A2" w14:textId="77777777" w:rsidR="004724E4" w:rsidRDefault="004724E4" w:rsidP="00C23485">
            <w:pPr>
              <w:ind w:left="232" w:hanging="232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89B" w14:textId="51449ADE" w:rsidR="004724E4" w:rsidRDefault="004724E4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14:paraId="41291B77" w14:textId="4FF6241E" w:rsidR="004724E4" w:rsidRDefault="004724E4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C4F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8DD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AEB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0871842D" w14:textId="77777777" w:rsidTr="00C23485">
        <w:trPr>
          <w:trHeight w:val="49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6B2C9" w14:textId="77777777" w:rsidR="004724E4" w:rsidRDefault="004724E4" w:rsidP="00C23485">
            <w:pPr>
              <w:ind w:left="232" w:hanging="232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CAF4" w14:textId="4CDCBF85" w:rsidR="004724E4" w:rsidRDefault="004724E4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14:paraId="3F45C95F" w14:textId="012DBA2E" w:rsidR="004724E4" w:rsidRDefault="004724E4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131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348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C03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6C5A4600" w14:textId="77777777" w:rsidTr="00C23485">
        <w:trPr>
          <w:trHeight w:val="39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4240D" w14:textId="77777777" w:rsidR="004724E4" w:rsidRDefault="004724E4" w:rsidP="00C23485">
            <w:pPr>
              <w:ind w:left="232" w:hanging="232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F658" w14:textId="4BAC3DF6" w:rsidR="004724E4" w:rsidRDefault="004724E4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14:paraId="5347CC68" w14:textId="0C661DF0" w:rsidR="004724E4" w:rsidRDefault="004724E4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8C7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959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D7DD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36AF40AA" w14:textId="77777777" w:rsidTr="00C23485">
        <w:trPr>
          <w:trHeight w:val="167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9D72" w14:textId="77777777" w:rsidR="004724E4" w:rsidRDefault="004724E4" w:rsidP="00C23485">
            <w:pPr>
              <w:ind w:left="232" w:hanging="232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F3E8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55656AC7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530208BE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439D16C3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3250ADA4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39F50D4D" w14:textId="7C7F14DF" w:rsidR="004724E4" w:rsidRDefault="004724E4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14:paraId="4A17140D" w14:textId="3E2FF8A9" w:rsidR="004724E4" w:rsidRDefault="004724E4" w:rsidP="004724E4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74D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EA58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1819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6AA07144" w14:textId="77777777" w:rsidTr="00C23485">
        <w:trPr>
          <w:trHeight w:val="55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6829" w14:textId="77777777" w:rsidR="004724E4" w:rsidRDefault="004724E4" w:rsidP="00C23485">
            <w:pPr>
              <w:ind w:left="232" w:hanging="232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1CB" w14:textId="697D93CB" w:rsidR="004724E4" w:rsidRDefault="004724E4" w:rsidP="004724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CBB9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663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4E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00A65C11" w14:textId="77777777" w:rsidTr="00C23485">
        <w:trPr>
          <w:trHeight w:val="50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4D4" w14:textId="77777777" w:rsidR="004724E4" w:rsidRDefault="004724E4" w:rsidP="00C23485">
            <w:pPr>
              <w:ind w:left="232" w:hanging="232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E6D" w14:textId="119BBE45" w:rsidR="004724E4" w:rsidRDefault="004724E4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9DA3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1BC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C3D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6AA97789" w14:textId="77777777" w:rsidTr="00C23485">
        <w:trPr>
          <w:trHeight w:val="100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EAA91" w14:textId="1EDF29A5" w:rsidR="004724E4" w:rsidRDefault="004724E4" w:rsidP="00C23485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d) Grupo de Pesquisa cadastrado no CNPq</w:t>
            </w:r>
          </w:p>
          <w:p w14:paraId="724D6AD7" w14:textId="77777777" w:rsidR="004724E4" w:rsidRDefault="004724E4" w:rsidP="00C23485">
            <w:pPr>
              <w:ind w:left="234" w:hanging="234"/>
              <w:rPr>
                <w:rFonts w:ascii="Arial" w:hAnsi="Arial"/>
              </w:rPr>
            </w:pPr>
          </w:p>
          <w:p w14:paraId="77B2447E" w14:textId="52D585BF" w:rsidR="004724E4" w:rsidRDefault="004724E4" w:rsidP="00C23485">
            <w:pPr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d.1 Líder de grupo de pesquisa</w:t>
            </w:r>
          </w:p>
          <w:p w14:paraId="6478D949" w14:textId="77777777" w:rsidR="004724E4" w:rsidRDefault="004724E4" w:rsidP="00C23485">
            <w:pPr>
              <w:ind w:left="492" w:hanging="234"/>
              <w:rPr>
                <w:rFonts w:ascii="Arial" w:hAnsi="Arial"/>
              </w:rPr>
            </w:pPr>
          </w:p>
          <w:p w14:paraId="0CFA86BB" w14:textId="77777777" w:rsidR="004724E4" w:rsidRDefault="004724E4" w:rsidP="00C23485">
            <w:pPr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d. 2 Participação em Grupo de Pesquisa</w:t>
            </w:r>
          </w:p>
          <w:p w14:paraId="020F73DA" w14:textId="77777777" w:rsidR="004724E4" w:rsidRDefault="004724E4" w:rsidP="00C23485">
            <w:pPr>
              <w:ind w:left="492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35A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01F9C2BD" w14:textId="77777777" w:rsidR="004724E4" w:rsidRDefault="004724E4" w:rsidP="00C23485">
            <w:pPr>
              <w:jc w:val="center"/>
              <w:rPr>
                <w:rFonts w:ascii="Arial" w:hAnsi="Arial"/>
              </w:rPr>
            </w:pPr>
          </w:p>
          <w:p w14:paraId="344B6150" w14:textId="539B39A1" w:rsidR="004724E4" w:rsidRDefault="004724E4" w:rsidP="004724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19F8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C1D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964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4724E4" w14:paraId="5EC972F0" w14:textId="77777777" w:rsidTr="00C23485">
        <w:trPr>
          <w:trHeight w:val="51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FAA" w14:textId="77777777" w:rsidR="004724E4" w:rsidRDefault="004724E4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78A" w14:textId="201F0CA1" w:rsidR="004724E4" w:rsidRDefault="004724E4" w:rsidP="004724E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741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BFC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2BD6" w14:textId="77777777" w:rsidR="004724E4" w:rsidRDefault="004724E4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0EC05374" w14:textId="77777777" w:rsidTr="00C23485">
        <w:trPr>
          <w:trHeight w:val="129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BA42E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</w:t>
            </w:r>
            <w:r w:rsidRPr="00434445">
              <w:rPr>
                <w:rFonts w:ascii="Arial" w:hAnsi="Arial"/>
              </w:rPr>
              <w:t>) Artigos em periódicos indexados no Qualis</w:t>
            </w:r>
            <w:r>
              <w:rPr>
                <w:rFonts w:ascii="Arial" w:hAnsi="Arial"/>
              </w:rPr>
              <w:t xml:space="preserve"> área da Educação</w:t>
            </w:r>
            <w:r w:rsidRPr="00434445">
              <w:rPr>
                <w:rFonts w:ascii="Arial" w:hAnsi="Arial"/>
              </w:rPr>
              <w:t xml:space="preserve"> </w:t>
            </w:r>
            <w:r w:rsidRPr="001E304C">
              <w:rPr>
                <w:rFonts w:ascii="Arial" w:hAnsi="Arial"/>
              </w:rPr>
              <w:t>(versão impressa ou digital)</w:t>
            </w:r>
          </w:p>
          <w:p w14:paraId="10B63149" w14:textId="36584D7E" w:rsidR="00C23485" w:rsidRPr="00B273B7" w:rsidRDefault="00C23485" w:rsidP="00C23485">
            <w:pPr>
              <w:ind w:left="234" w:hanging="23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</w:t>
            </w:r>
            <w:r w:rsidRPr="00B273B7">
              <w:rPr>
                <w:rFonts w:ascii="Arial" w:hAnsi="Arial"/>
                <w:b/>
              </w:rPr>
              <w:t>Incluir o Qualis</w:t>
            </w:r>
            <w:r>
              <w:rPr>
                <w:rFonts w:ascii="Arial" w:hAnsi="Arial"/>
                <w:b/>
              </w:rPr>
              <w:t xml:space="preserve"> 2016 - 2021</w:t>
            </w:r>
            <w:r w:rsidRPr="00B273B7">
              <w:rPr>
                <w:rFonts w:ascii="Arial" w:hAnsi="Arial"/>
                <w:b/>
              </w:rPr>
              <w:t xml:space="preserve"> no comprovante.</w:t>
            </w:r>
          </w:p>
          <w:p w14:paraId="388D7651" w14:textId="77777777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38B30589" w14:textId="77777777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Pr="00434445">
              <w:rPr>
                <w:rFonts w:ascii="Arial" w:hAnsi="Arial"/>
              </w:rPr>
              <w:t>.1 - QUALIS A1</w:t>
            </w:r>
          </w:p>
          <w:p w14:paraId="2600E622" w14:textId="04FEA956" w:rsidR="00C23485" w:rsidRPr="0043444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 w:rsidRPr="00434445">
              <w:rPr>
                <w:rFonts w:ascii="Arial" w:hAnsi="Arial"/>
              </w:rPr>
              <w:t xml:space="preserve"> </w:t>
            </w:r>
          </w:p>
          <w:p w14:paraId="0B895EA0" w14:textId="46E82293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  <w:r w:rsidRPr="00434445">
              <w:rPr>
                <w:rFonts w:ascii="Arial" w:hAnsi="Arial"/>
              </w:rPr>
              <w:t>.2 - QUALIS A2</w:t>
            </w:r>
          </w:p>
          <w:p w14:paraId="52833805" w14:textId="77777777" w:rsidR="00C23485" w:rsidRPr="0043444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2FFFE369" w14:textId="0F08F0C2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e.3 - QUALIS A3</w:t>
            </w:r>
            <w:r w:rsidRPr="00434445">
              <w:rPr>
                <w:rFonts w:ascii="Arial" w:hAnsi="Arial"/>
              </w:rPr>
              <w:t xml:space="preserve"> </w:t>
            </w:r>
          </w:p>
          <w:p w14:paraId="65090D41" w14:textId="77777777" w:rsidR="00C23485" w:rsidRPr="0043444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06C41155" w14:textId="274E5B18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e.4 - QUALIS A4</w:t>
            </w:r>
            <w:r w:rsidRPr="00434445">
              <w:rPr>
                <w:rFonts w:ascii="Arial" w:hAnsi="Arial"/>
              </w:rPr>
              <w:t xml:space="preserve"> </w:t>
            </w:r>
          </w:p>
          <w:p w14:paraId="04097174" w14:textId="77777777" w:rsidR="00C23485" w:rsidRPr="0043444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2AD9A9B8" w14:textId="7952186C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e.5 - QUALIS B1</w:t>
            </w:r>
          </w:p>
          <w:p w14:paraId="5D7FEAA8" w14:textId="77777777" w:rsidR="00C23485" w:rsidRPr="0043444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7B50C863" w14:textId="0F5A1FF4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e.6 - QUALIS B2</w:t>
            </w:r>
          </w:p>
          <w:p w14:paraId="0F887CDB" w14:textId="77777777" w:rsidR="00C23485" w:rsidRPr="0043444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65248848" w14:textId="022A8D4B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e.7 - QUALIS B3</w:t>
            </w:r>
          </w:p>
          <w:p w14:paraId="357B1E69" w14:textId="77777777" w:rsidR="00C23485" w:rsidRPr="0043444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458D17FC" w14:textId="4F4A6369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e.8 - QUALIS B4</w:t>
            </w:r>
          </w:p>
          <w:p w14:paraId="73D485A3" w14:textId="77777777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50DDF29E" w14:textId="3B17BDE5" w:rsidR="00C23485" w:rsidRDefault="00C23485" w:rsidP="00C23485">
            <w:pPr>
              <w:ind w:left="54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e.9 – QUALIS C</w:t>
            </w:r>
          </w:p>
          <w:p w14:paraId="18DCC173" w14:textId="77777777" w:rsidR="00C23485" w:rsidRPr="00434445" w:rsidRDefault="00C23485" w:rsidP="00C23485">
            <w:pPr>
              <w:ind w:left="546"/>
              <w:jc w:val="both"/>
              <w:rPr>
                <w:rFonts w:ascii="Arial" w:hAnsi="Arial"/>
              </w:rPr>
            </w:pPr>
          </w:p>
          <w:p w14:paraId="4A2CD006" w14:textId="62ECCCEE" w:rsidR="00C23485" w:rsidRPr="00434445" w:rsidRDefault="00C23485" w:rsidP="00C23485">
            <w:pPr>
              <w:tabs>
                <w:tab w:val="left" w:pos="405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e.10- Aceitos para publicação (pontuar conforme o Qualis)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4DEC" w14:textId="77777777" w:rsidR="00C23485" w:rsidRPr="00434445" w:rsidRDefault="00C23485" w:rsidP="00C23485">
            <w:pPr>
              <w:jc w:val="center"/>
              <w:rPr>
                <w:rFonts w:ascii="Arial" w:hAnsi="Arial"/>
              </w:rPr>
            </w:pPr>
          </w:p>
          <w:p w14:paraId="7BFB251B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6CCB7CDC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5581EE18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5CDD15A2" w14:textId="537BEBD7" w:rsidR="00C23485" w:rsidRPr="0043444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1FD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5D3C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4B8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6B4F165E" w14:textId="77777777" w:rsidTr="00C23485">
        <w:trPr>
          <w:trHeight w:val="51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2B84C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7DD" w14:textId="77777777" w:rsidR="00C23485" w:rsidRPr="00434445" w:rsidRDefault="00C23485" w:rsidP="00C23485">
            <w:pPr>
              <w:jc w:val="center"/>
              <w:rPr>
                <w:rFonts w:ascii="Arial" w:hAnsi="Arial"/>
              </w:rPr>
            </w:pPr>
          </w:p>
          <w:p w14:paraId="51D50A0F" w14:textId="05FBE73A" w:rsidR="00C23485" w:rsidRPr="0043444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21B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BCA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E01B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476154DA" w14:textId="77777777" w:rsidTr="00C23485">
        <w:trPr>
          <w:trHeight w:val="29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86433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0F5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3BB8DD28" w14:textId="37ACD100" w:rsidR="00C23485" w:rsidRPr="0043444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1F46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ECD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E86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474F6540" w14:textId="77777777" w:rsidTr="00C23485">
        <w:trPr>
          <w:trHeight w:val="25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7C449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52F0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04D1FA64" w14:textId="310D89A5" w:rsidR="00C2348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434445"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87F4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2E7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78A7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70BC87FC" w14:textId="77777777" w:rsidTr="00C23485">
        <w:trPr>
          <w:trHeight w:val="27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AB80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9BC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262F429D" w14:textId="0A2B0BC6" w:rsidR="00C2348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5733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B61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022F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000B72B9" w14:textId="77777777" w:rsidTr="00C23485">
        <w:trPr>
          <w:trHeight w:val="33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65FF7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615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16CC6C1C" w14:textId="1B3E084D" w:rsidR="00C2348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ECC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CAB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DAD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6DF9C639" w14:textId="77777777" w:rsidTr="00C23485">
        <w:trPr>
          <w:trHeight w:val="35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B1147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DA3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1C629DE6" w14:textId="2F3FA0F4" w:rsidR="00C2348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3083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EA8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DE4C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2DC521A9" w14:textId="77777777" w:rsidTr="00C23485">
        <w:trPr>
          <w:trHeight w:val="39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AEEB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48E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069D1F94" w14:textId="32940E4F" w:rsidR="00C23485" w:rsidRDefault="00C23485" w:rsidP="00C23485">
            <w:pPr>
              <w:jc w:val="center"/>
              <w:rPr>
                <w:rFonts w:ascii="Arial" w:hAnsi="Arial"/>
              </w:rPr>
            </w:pPr>
            <w:r w:rsidRPr="00434445"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8B4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41C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1464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3DCF2890" w14:textId="77777777" w:rsidTr="00C23485">
        <w:trPr>
          <w:trHeight w:val="57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26915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2F2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3A363241" w14:textId="74F5B48D" w:rsidR="00C23485" w:rsidRPr="00434445" w:rsidRDefault="00C23485" w:rsidP="00C23485">
            <w:pPr>
              <w:jc w:val="center"/>
              <w:rPr>
                <w:rFonts w:ascii="Arial" w:hAnsi="Arial"/>
              </w:rPr>
            </w:pPr>
            <w:r w:rsidRPr="00434445"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C978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2F9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741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6D72AD48" w14:textId="77777777" w:rsidTr="00767627">
        <w:trPr>
          <w:trHeight w:val="592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13358" w14:textId="77777777" w:rsidR="00C23485" w:rsidRDefault="00C23485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BA70F" w14:textId="77777777" w:rsidR="00C23485" w:rsidRDefault="00C23485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4E077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3EBED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ED3DD" w14:textId="77777777" w:rsidR="00C23485" w:rsidRDefault="00C23485" w:rsidP="00C23485">
            <w:pPr>
              <w:spacing w:line="276" w:lineRule="auto"/>
              <w:rPr>
                <w:rFonts w:ascii="Arial" w:hAnsi="Arial"/>
                <w:lang w:eastAsia="en-US"/>
              </w:rPr>
            </w:pPr>
          </w:p>
        </w:tc>
      </w:tr>
      <w:tr w:rsidR="00C23485" w14:paraId="0DE99FB6" w14:textId="77777777" w:rsidTr="00C23485">
        <w:trPr>
          <w:trHeight w:val="119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3E40A" w14:textId="77777777" w:rsidR="00C23485" w:rsidRDefault="00C23485" w:rsidP="00C23485">
            <w:pPr>
              <w:ind w:left="234" w:hanging="234"/>
              <w:rPr>
                <w:rFonts w:ascii="Arial" w:hAnsi="Arial"/>
              </w:rPr>
            </w:pPr>
          </w:p>
          <w:p w14:paraId="034E3F3E" w14:textId="62D3F466" w:rsidR="00C23485" w:rsidRDefault="00C23485" w:rsidP="00C23485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f) Livros científicos especializados na área </w:t>
            </w:r>
            <w:r>
              <w:rPr>
                <w:rFonts w:ascii="Arial" w:hAnsi="Arial"/>
                <w:b/>
              </w:rPr>
              <w:t xml:space="preserve">com ISBN </w:t>
            </w:r>
            <w:r w:rsidRPr="008D11EF">
              <w:rPr>
                <w:rFonts w:ascii="Arial" w:hAnsi="Arial"/>
              </w:rPr>
              <w:t>(versão impressa ou digital):</w:t>
            </w:r>
          </w:p>
          <w:p w14:paraId="0B667AAD" w14:textId="77777777" w:rsidR="00C23485" w:rsidRPr="008D11EF" w:rsidRDefault="00C23485" w:rsidP="00C23485">
            <w:pPr>
              <w:ind w:left="234" w:hanging="234"/>
              <w:rPr>
                <w:rFonts w:ascii="Arial" w:hAnsi="Arial"/>
                <w:color w:val="FF0000"/>
              </w:rPr>
            </w:pPr>
          </w:p>
          <w:p w14:paraId="6BDCE68B" w14:textId="317EB069" w:rsidR="00C23485" w:rsidRDefault="00C23485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f.1  Autor</w:t>
            </w:r>
          </w:p>
          <w:p w14:paraId="13948304" w14:textId="77777777" w:rsidR="00C23485" w:rsidRDefault="00C23485" w:rsidP="00C23485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f.2 – Co-autor</w:t>
            </w:r>
          </w:p>
          <w:p w14:paraId="2AB151AC" w14:textId="77777777" w:rsidR="00C23485" w:rsidRDefault="00C23485" w:rsidP="00C23485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f.3 – Editor/Organizador </w:t>
            </w:r>
          </w:p>
          <w:p w14:paraId="6F96EDB3" w14:textId="77777777" w:rsidR="00C23485" w:rsidRDefault="00C23485" w:rsidP="00C23485">
            <w:pPr>
              <w:ind w:left="780" w:hanging="780"/>
              <w:rPr>
                <w:rFonts w:ascii="Arial" w:hAnsi="Arial"/>
              </w:rPr>
            </w:pPr>
          </w:p>
          <w:p w14:paraId="0C29F167" w14:textId="77777777" w:rsidR="00C23485" w:rsidRDefault="00C23485" w:rsidP="00C23485">
            <w:pPr>
              <w:tabs>
                <w:tab w:val="left" w:pos="52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f.4 – Autor de capítulos (máximo dois por livro)</w:t>
            </w:r>
          </w:p>
          <w:p w14:paraId="401EBC2F" w14:textId="77777777" w:rsidR="00C23485" w:rsidRDefault="00C23485" w:rsidP="00C23485">
            <w:pPr>
              <w:tabs>
                <w:tab w:val="left" w:pos="5295"/>
              </w:tabs>
              <w:rPr>
                <w:rFonts w:ascii="Arial" w:hAnsi="Arial"/>
              </w:rPr>
            </w:pPr>
          </w:p>
          <w:p w14:paraId="4564A754" w14:textId="762620A7" w:rsidR="00C23485" w:rsidRDefault="00C23485" w:rsidP="00C23485">
            <w:pPr>
              <w:tabs>
                <w:tab w:val="left" w:pos="529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79C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1DBA8A33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185487CB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14:paraId="48D10B01" w14:textId="7A525619" w:rsidR="00C23485" w:rsidRDefault="00C23485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C48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49C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2EF7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048FB7BF" w14:textId="77777777" w:rsidTr="00C23485">
        <w:trPr>
          <w:trHeight w:val="42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2B792" w14:textId="2B7B0D13" w:rsidR="00C23485" w:rsidRDefault="00C23485" w:rsidP="00C23485">
            <w:pPr>
              <w:tabs>
                <w:tab w:val="left" w:pos="5295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A7F" w14:textId="43BDF2CB" w:rsidR="00C2348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54B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78D8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97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032B9DAC" w14:textId="77777777" w:rsidTr="00C23485">
        <w:trPr>
          <w:trHeight w:val="39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6A7C3" w14:textId="35A6E216" w:rsidR="00C23485" w:rsidRDefault="00C23485" w:rsidP="00C23485">
            <w:pPr>
              <w:tabs>
                <w:tab w:val="left" w:pos="5295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C04E" w14:textId="312662F3" w:rsidR="00C2348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95B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AAB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718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476DF43C" w14:textId="77777777" w:rsidTr="00C23485">
        <w:trPr>
          <w:trHeight w:val="41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2CB97" w14:textId="77777777" w:rsidR="00C23485" w:rsidRDefault="00C23485" w:rsidP="00C23485">
            <w:pPr>
              <w:ind w:left="780" w:hanging="78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6B73" w14:textId="28AEDE58" w:rsidR="00C23485" w:rsidRDefault="00C2348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BDD8A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CAE7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ADC9B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3F3DF38B" w14:textId="77777777" w:rsidTr="00767627">
        <w:trPr>
          <w:trHeight w:val="71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0145A" w14:textId="77777777" w:rsidR="00C23485" w:rsidRDefault="00C23485" w:rsidP="00C23485">
            <w:pPr>
              <w:ind w:left="780" w:hanging="78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97E83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73BCF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E5456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61C72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376BDB03" w14:textId="77777777" w:rsidTr="00E16835">
        <w:trPr>
          <w:trHeight w:val="115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0C4C2" w14:textId="295667C5" w:rsidR="00C23485" w:rsidRDefault="00C23485" w:rsidP="00C23485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g) Livros </w:t>
            </w:r>
            <w:r>
              <w:rPr>
                <w:rFonts w:ascii="Arial" w:hAnsi="Arial"/>
                <w:b/>
              </w:rPr>
              <w:t xml:space="preserve">científicos </w:t>
            </w:r>
            <w:r>
              <w:rPr>
                <w:rFonts w:ascii="Arial" w:hAnsi="Arial"/>
              </w:rPr>
              <w:t xml:space="preserve">especializados na área </w:t>
            </w:r>
            <w:r>
              <w:rPr>
                <w:rFonts w:ascii="Arial" w:hAnsi="Arial"/>
                <w:b/>
              </w:rPr>
              <w:t xml:space="preserve">sem ISBN </w:t>
            </w:r>
            <w:r w:rsidRPr="008D11EF">
              <w:rPr>
                <w:rFonts w:ascii="Arial" w:hAnsi="Arial"/>
              </w:rPr>
              <w:t>(versão impressa ou digital):</w:t>
            </w:r>
          </w:p>
          <w:p w14:paraId="72D7AFBA" w14:textId="77777777" w:rsidR="00C23485" w:rsidRPr="008D11EF" w:rsidRDefault="00C23485" w:rsidP="00C23485">
            <w:pPr>
              <w:ind w:left="234" w:hanging="234"/>
              <w:rPr>
                <w:rFonts w:ascii="Arial" w:hAnsi="Arial"/>
              </w:rPr>
            </w:pPr>
          </w:p>
          <w:p w14:paraId="035DFF9C" w14:textId="64427FD6" w:rsidR="00C23485" w:rsidRDefault="00C23485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g.1  Autor</w:t>
            </w:r>
          </w:p>
          <w:p w14:paraId="45AD9FFC" w14:textId="77777777" w:rsidR="00C23485" w:rsidRDefault="00C23485" w:rsidP="00C23485">
            <w:pPr>
              <w:rPr>
                <w:rFonts w:ascii="Arial" w:hAnsi="Arial"/>
              </w:rPr>
            </w:pPr>
          </w:p>
          <w:p w14:paraId="26A7EE4D" w14:textId="30DF53F3" w:rsidR="00C23485" w:rsidRDefault="00C23485" w:rsidP="00C23485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g.2 – Co-autor</w:t>
            </w:r>
          </w:p>
          <w:p w14:paraId="02A45D1C" w14:textId="77777777" w:rsidR="00C23485" w:rsidRDefault="00C23485" w:rsidP="00C23485">
            <w:pPr>
              <w:ind w:left="780" w:hanging="780"/>
              <w:rPr>
                <w:rFonts w:ascii="Arial" w:hAnsi="Arial"/>
              </w:rPr>
            </w:pPr>
          </w:p>
          <w:p w14:paraId="136DD0D3" w14:textId="7694A7C0" w:rsidR="00C23485" w:rsidRDefault="00C23485" w:rsidP="00C23485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g.3 – Editor/Organizador </w:t>
            </w:r>
          </w:p>
          <w:p w14:paraId="3FF473E1" w14:textId="77777777" w:rsidR="00C23485" w:rsidRDefault="00C23485" w:rsidP="00C23485">
            <w:pPr>
              <w:ind w:left="780" w:hanging="780"/>
              <w:rPr>
                <w:rFonts w:ascii="Arial" w:hAnsi="Arial"/>
              </w:rPr>
            </w:pPr>
          </w:p>
          <w:p w14:paraId="76F0E1C0" w14:textId="200E4459" w:rsidR="00C23485" w:rsidRDefault="00C23485" w:rsidP="00C23485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g.4 – Autor de capítulos (</w:t>
            </w:r>
            <w:r w:rsidRPr="00B2292A">
              <w:rPr>
                <w:rFonts w:ascii="Arial" w:hAnsi="Arial"/>
                <w:b/>
              </w:rPr>
              <w:t>máximo dois por livro</w:t>
            </w:r>
            <w:r>
              <w:rPr>
                <w:rFonts w:ascii="Arial" w:hAnsi="Arial"/>
              </w:rPr>
              <w:t>)</w:t>
            </w:r>
          </w:p>
          <w:p w14:paraId="5E60DA5B" w14:textId="77777777" w:rsidR="00C23485" w:rsidRDefault="00C23485" w:rsidP="00C23485">
            <w:pPr>
              <w:ind w:left="234" w:hanging="234"/>
              <w:rPr>
                <w:rFonts w:ascii="Arial" w:hAnsi="Arial"/>
              </w:rPr>
            </w:pPr>
          </w:p>
          <w:p w14:paraId="12117E4F" w14:textId="77777777" w:rsidR="00C23485" w:rsidRDefault="00C23485" w:rsidP="00C23485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6468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3643BD1A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6A7CB266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  <w:p w14:paraId="1C12CB68" w14:textId="7674786E" w:rsidR="00C23485" w:rsidRDefault="00E16835" w:rsidP="00E168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659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557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623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2A764064" w14:textId="77777777" w:rsidTr="00E16835">
        <w:trPr>
          <w:trHeight w:val="683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ABC4F" w14:textId="77777777" w:rsidR="00C23485" w:rsidRDefault="00C2348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3C4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37470797" w14:textId="662F30D2" w:rsidR="00C23485" w:rsidRDefault="00C23485" w:rsidP="00E1683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8C4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A08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526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666CD29A" w14:textId="77777777" w:rsidTr="00E16835">
        <w:trPr>
          <w:trHeight w:val="482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2106" w14:textId="77777777" w:rsidR="00C23485" w:rsidRDefault="00C2348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676" w14:textId="4CE85C2C" w:rsidR="00C23485" w:rsidRDefault="00E1683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16B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25C9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789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1FD1A6E0" w14:textId="77777777" w:rsidTr="00E16835">
        <w:trPr>
          <w:trHeight w:val="56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C83D" w14:textId="77777777" w:rsidR="00C23485" w:rsidRDefault="00C2348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93B" w14:textId="0924E279" w:rsidR="00C23485" w:rsidRDefault="00E1683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5154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CDD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BD0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23485" w14:paraId="6582E9C5" w14:textId="77777777" w:rsidTr="00E16835">
        <w:trPr>
          <w:trHeight w:val="698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37D" w14:textId="77777777" w:rsidR="00C23485" w:rsidRDefault="00C2348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CDA" w14:textId="77777777" w:rsidR="00C23485" w:rsidRDefault="00C23485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3E3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FA40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A8C" w14:textId="77777777" w:rsidR="00C23485" w:rsidRDefault="00C2348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258E6138" w14:textId="77777777" w:rsidTr="00E16835">
        <w:trPr>
          <w:trHeight w:val="1399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DC3F4" w14:textId="77777777" w:rsidR="00E16835" w:rsidRDefault="00E16835" w:rsidP="00C23485">
            <w:pPr>
              <w:ind w:left="234" w:hanging="23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h) 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 w:rsidRPr="00363BA6">
              <w:rPr>
                <w:rFonts w:ascii="Arial" w:hAnsi="Arial"/>
              </w:rPr>
              <w:t>e outros relacionados à área de Educação</w:t>
            </w:r>
            <w:r>
              <w:rPr>
                <w:rFonts w:ascii="Arial" w:hAnsi="Arial"/>
                <w:b/>
              </w:rPr>
              <w:t xml:space="preserve"> com </w:t>
            </w:r>
            <w:r>
              <w:rPr>
                <w:rFonts w:ascii="Arial" w:hAnsi="Arial"/>
              </w:rPr>
              <w:t xml:space="preserve">ISBN </w:t>
            </w:r>
            <w:r w:rsidRPr="00363BA6">
              <w:rPr>
                <w:rFonts w:ascii="Arial" w:hAnsi="Arial"/>
              </w:rPr>
              <w:t>(versão impressa ou digital)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6E133484" w14:textId="77777777" w:rsidR="00E16835" w:rsidRDefault="00E16835" w:rsidP="00C23485">
            <w:pPr>
              <w:ind w:left="234" w:hanging="234"/>
              <w:rPr>
                <w:rFonts w:ascii="Arial" w:hAnsi="Arial"/>
                <w:b/>
              </w:rPr>
            </w:pPr>
          </w:p>
          <w:p w14:paraId="71D293BA" w14:textId="46425A9A" w:rsidR="00E16835" w:rsidRDefault="00E16835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h.1 -Autor</w:t>
            </w:r>
          </w:p>
          <w:p w14:paraId="1CE7DBBF" w14:textId="77777777" w:rsidR="00E16835" w:rsidRDefault="00E16835" w:rsidP="00C23485">
            <w:pPr>
              <w:rPr>
                <w:rFonts w:ascii="Arial" w:hAnsi="Arial"/>
              </w:rPr>
            </w:pPr>
          </w:p>
          <w:p w14:paraId="367A3670" w14:textId="7A9AA6D3" w:rsidR="00E16835" w:rsidRDefault="00E16835" w:rsidP="00C23485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h.2 – Coautor</w:t>
            </w:r>
          </w:p>
          <w:p w14:paraId="19FEE78A" w14:textId="77777777" w:rsidR="00E16835" w:rsidRDefault="00E16835" w:rsidP="00C23485">
            <w:pPr>
              <w:ind w:left="780" w:hanging="780"/>
              <w:rPr>
                <w:rFonts w:ascii="Arial" w:hAnsi="Arial"/>
              </w:rPr>
            </w:pPr>
          </w:p>
          <w:p w14:paraId="098747E0" w14:textId="356176B4" w:rsidR="00E16835" w:rsidRDefault="00E16835" w:rsidP="00C23485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h.3 – Editor/Organizador </w:t>
            </w:r>
          </w:p>
          <w:p w14:paraId="7713AB3B" w14:textId="77777777" w:rsidR="00E16835" w:rsidRDefault="00E16835" w:rsidP="00C23485">
            <w:pPr>
              <w:ind w:left="780" w:hanging="780"/>
              <w:rPr>
                <w:rFonts w:ascii="Arial" w:hAnsi="Arial"/>
              </w:rPr>
            </w:pPr>
          </w:p>
          <w:p w14:paraId="25DD000B" w14:textId="77777777" w:rsidR="00E16835" w:rsidRDefault="00E16835" w:rsidP="00C23485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h.4 – Autor de capítulos </w:t>
            </w:r>
            <w:r w:rsidRPr="00363BA6">
              <w:rPr>
                <w:rFonts w:ascii="Arial" w:hAnsi="Arial"/>
              </w:rPr>
              <w:t>(máximo dois por livro)</w:t>
            </w:r>
          </w:p>
          <w:p w14:paraId="2A576B28" w14:textId="77777777" w:rsidR="00E16835" w:rsidRDefault="00E16835" w:rsidP="00C23485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AA1B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58A8C013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5CDD72E4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368D7470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4298FC75" w14:textId="3F623393" w:rsidR="00E16835" w:rsidRDefault="00E16835" w:rsidP="00E1683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0E5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33F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840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421E8F3D" w14:textId="77777777" w:rsidTr="00F90D5E">
        <w:trPr>
          <w:trHeight w:val="29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3114C" w14:textId="77777777" w:rsidR="00E16835" w:rsidRDefault="00E1683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846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6BAB5923" w14:textId="059FB8BA" w:rsidR="00E16835" w:rsidRDefault="00E1683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D53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7B80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A8E2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4EF1C6D2" w14:textId="77777777" w:rsidTr="00F90D5E">
        <w:trPr>
          <w:trHeight w:val="46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CB9D" w14:textId="77777777" w:rsidR="00E16835" w:rsidRDefault="00E1683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2B80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183E329C" w14:textId="7E0D1832" w:rsidR="00E16835" w:rsidDel="00E16835" w:rsidRDefault="00E1683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5B8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C6B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2DAA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744C1BF5" w14:textId="77777777" w:rsidTr="00F90D5E">
        <w:trPr>
          <w:trHeight w:val="46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400BE" w14:textId="77777777" w:rsidR="00E16835" w:rsidRDefault="00E1683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C18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2CBD3D82" w14:textId="489D0074" w:rsidR="00E16835" w:rsidDel="00E16835" w:rsidRDefault="00E1683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ED0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28F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821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2A291854" w14:textId="77777777" w:rsidTr="00F90D5E">
        <w:trPr>
          <w:trHeight w:val="53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64F1" w14:textId="77777777" w:rsidR="00E16835" w:rsidRDefault="00E1683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E45" w14:textId="77777777" w:rsidR="00E16835" w:rsidDel="00E16835" w:rsidRDefault="00E16835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6C68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ED7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C7A7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578B3EE0" w14:textId="77777777" w:rsidTr="00F90D5E">
        <w:trPr>
          <w:trHeight w:val="143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5F62" w14:textId="77777777" w:rsidR="00E16835" w:rsidRDefault="00E16835" w:rsidP="00C23485">
            <w:pPr>
              <w:ind w:left="234" w:hanging="23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i) Livros </w:t>
            </w:r>
            <w:r>
              <w:rPr>
                <w:rFonts w:ascii="Arial" w:hAnsi="Arial"/>
                <w:b/>
              </w:rPr>
              <w:t xml:space="preserve">didáticos, literários </w:t>
            </w:r>
            <w:r w:rsidRPr="00363BA6">
              <w:rPr>
                <w:rFonts w:ascii="Arial" w:hAnsi="Arial"/>
              </w:rPr>
              <w:t>e outros relacionados à área de Educação</w:t>
            </w:r>
            <w:r>
              <w:rPr>
                <w:rFonts w:ascii="Arial" w:hAnsi="Arial"/>
                <w:b/>
              </w:rPr>
              <w:t xml:space="preserve"> sem </w:t>
            </w:r>
            <w:r>
              <w:rPr>
                <w:rFonts w:ascii="Arial" w:hAnsi="Arial"/>
              </w:rPr>
              <w:t xml:space="preserve">ISBN </w:t>
            </w:r>
            <w:r w:rsidRPr="00363BA6">
              <w:rPr>
                <w:rFonts w:ascii="Arial" w:hAnsi="Arial"/>
              </w:rPr>
              <w:t>(versão impressa ou digital)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0E3C1BBB" w14:textId="77777777" w:rsidR="00E16835" w:rsidRDefault="00E16835" w:rsidP="00C23485">
            <w:pPr>
              <w:ind w:left="234" w:hanging="234"/>
              <w:rPr>
                <w:rFonts w:ascii="Arial" w:hAnsi="Arial"/>
                <w:b/>
              </w:rPr>
            </w:pPr>
          </w:p>
          <w:p w14:paraId="33008257" w14:textId="3B70E0B3" w:rsidR="00E16835" w:rsidRDefault="00E16835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i.1 – Autor</w:t>
            </w:r>
          </w:p>
          <w:p w14:paraId="5AE04320" w14:textId="77777777" w:rsidR="00E16835" w:rsidRDefault="00E16835" w:rsidP="00C23485">
            <w:pPr>
              <w:rPr>
                <w:rFonts w:ascii="Arial" w:hAnsi="Arial"/>
              </w:rPr>
            </w:pPr>
          </w:p>
          <w:p w14:paraId="3595204B" w14:textId="5EA56835" w:rsidR="00E16835" w:rsidRDefault="00E16835" w:rsidP="00C23485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i.2 – Coautor</w:t>
            </w:r>
          </w:p>
          <w:p w14:paraId="0A9BB32A" w14:textId="77777777" w:rsidR="00E16835" w:rsidRDefault="00E16835" w:rsidP="00C23485">
            <w:pPr>
              <w:ind w:left="780" w:hanging="780"/>
              <w:rPr>
                <w:rFonts w:ascii="Arial" w:hAnsi="Arial"/>
              </w:rPr>
            </w:pPr>
          </w:p>
          <w:p w14:paraId="3504AB2C" w14:textId="12351A0B" w:rsidR="00E16835" w:rsidRDefault="00E16835" w:rsidP="00C23485">
            <w:pPr>
              <w:ind w:left="780" w:hanging="78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i.3 – Editor/Organizador </w:t>
            </w:r>
          </w:p>
          <w:p w14:paraId="1A34CBED" w14:textId="77777777" w:rsidR="00E16835" w:rsidRDefault="00E16835" w:rsidP="00C23485">
            <w:pPr>
              <w:ind w:left="780" w:hanging="780"/>
              <w:rPr>
                <w:rFonts w:ascii="Arial" w:hAnsi="Arial"/>
              </w:rPr>
            </w:pPr>
          </w:p>
          <w:p w14:paraId="0F278D3B" w14:textId="767FF1DA" w:rsidR="00E16835" w:rsidRDefault="00E16835" w:rsidP="00C23485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i.4 – Autor de capítulos </w:t>
            </w:r>
            <w:r w:rsidRPr="00363BA6">
              <w:rPr>
                <w:rFonts w:ascii="Arial" w:hAnsi="Arial"/>
              </w:rPr>
              <w:t>(máximo dois por livro)</w:t>
            </w:r>
          </w:p>
          <w:p w14:paraId="256E1F39" w14:textId="77777777" w:rsidR="00E16835" w:rsidRDefault="00E16835" w:rsidP="00C23485">
            <w:pPr>
              <w:ind w:left="858" w:hanging="858"/>
              <w:rPr>
                <w:rFonts w:ascii="Arial" w:hAnsi="Arial"/>
              </w:rPr>
            </w:pPr>
          </w:p>
          <w:p w14:paraId="7B61C687" w14:textId="77777777" w:rsidR="00E16835" w:rsidRDefault="00E16835" w:rsidP="00C23485">
            <w:pPr>
              <w:ind w:left="858" w:hanging="858"/>
              <w:rPr>
                <w:rFonts w:ascii="Arial" w:hAnsi="Arial"/>
              </w:rPr>
            </w:pPr>
            <w:r>
              <w:rPr>
                <w:rFonts w:ascii="Arial" w:hAnsi="Arial"/>
              </w:rPr>
              <w:t>Obs. Não pontuar livro no prelo. Somente o já publicado.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ECA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2EB1DE11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78A0EE31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50DEBA99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  <w:p w14:paraId="0BA94F89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6F030004" w14:textId="1142A073" w:rsidR="00E16835" w:rsidRDefault="00C378C1" w:rsidP="00C378C1">
            <w:pPr>
              <w:tabs>
                <w:tab w:val="left" w:pos="430"/>
                <w:tab w:val="center" w:pos="49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71B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82D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95E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2FBC9812" w14:textId="77777777" w:rsidTr="00F90D5E">
        <w:trPr>
          <w:trHeight w:val="41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E2D0B" w14:textId="77777777" w:rsidR="00E16835" w:rsidRDefault="00E1683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EC6" w14:textId="44120A15" w:rsidR="00E16835" w:rsidRDefault="00E1683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04A2D218" w14:textId="0AC9F975" w:rsidR="00E16835" w:rsidRDefault="00E16835" w:rsidP="00C378C1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70D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0BC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59B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6D83DDDF" w14:textId="77777777" w:rsidTr="00F90D5E">
        <w:trPr>
          <w:trHeight w:val="41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ECB20" w14:textId="77777777" w:rsidR="00E16835" w:rsidRDefault="00E1683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4FE" w14:textId="4E7BF44C" w:rsidR="00E16835" w:rsidRDefault="00C378C1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139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8F3A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4C4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331B53E0" w14:textId="77777777" w:rsidTr="00F90D5E">
        <w:trPr>
          <w:trHeight w:val="50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E1B0D" w14:textId="77777777" w:rsidR="00E16835" w:rsidRDefault="00E1683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5A4" w14:textId="0457E3F4" w:rsidR="00E16835" w:rsidRDefault="00C378C1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80F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D2C1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5DD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E16835" w14:paraId="2045C734" w14:textId="77777777" w:rsidTr="00F90D5E">
        <w:trPr>
          <w:trHeight w:val="76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828" w14:textId="77777777" w:rsidR="00E16835" w:rsidRDefault="00E16835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B3E" w14:textId="77777777" w:rsidR="00E16835" w:rsidRDefault="00E16835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2A8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54C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C46" w14:textId="77777777" w:rsidR="00E16835" w:rsidRDefault="00E1683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C378C1" w14:paraId="374C98A0" w14:textId="77777777" w:rsidTr="00C378C1">
        <w:trPr>
          <w:trHeight w:val="1414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80E84" w14:textId="3AD0C59B" w:rsidR="00C378C1" w:rsidRDefault="00C378C1" w:rsidP="00C23485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j) Publicações em Congressos Científicos </w:t>
            </w:r>
          </w:p>
          <w:p w14:paraId="7639AD76" w14:textId="77777777" w:rsidR="00C378C1" w:rsidRDefault="00C378C1" w:rsidP="00C23485">
            <w:pPr>
              <w:ind w:left="234" w:hanging="234"/>
              <w:rPr>
                <w:rFonts w:ascii="Arial" w:hAnsi="Arial"/>
                <w:b/>
              </w:rPr>
            </w:pPr>
          </w:p>
          <w:p w14:paraId="2E518A16" w14:textId="1DC08620" w:rsidR="00C378C1" w:rsidRDefault="00C378C1" w:rsidP="00C23485">
            <w:pPr>
              <w:ind w:left="567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j</w:t>
            </w:r>
            <w:r>
              <w:rPr>
                <w:rFonts w:ascii="Arial" w:hAnsi="Arial"/>
              </w:rPr>
              <w:t xml:space="preserve">.1 – Trabalhos completos </w:t>
            </w:r>
            <w:r w:rsidRPr="00E17443">
              <w:rPr>
                <w:rFonts w:ascii="Arial" w:hAnsi="Arial"/>
              </w:rPr>
              <w:t>publicados</w:t>
            </w:r>
            <w:r>
              <w:rPr>
                <w:rFonts w:ascii="Arial" w:hAnsi="Arial"/>
              </w:rPr>
              <w:t xml:space="preserve"> em anais internacionais </w:t>
            </w:r>
            <w:r>
              <w:rPr>
                <w:rFonts w:ascii="Arial" w:hAnsi="Arial"/>
                <w:b/>
              </w:rPr>
              <w:t>(maior ou igual a 8 páginas)</w:t>
            </w:r>
          </w:p>
          <w:p w14:paraId="7DE62FA5" w14:textId="77777777" w:rsidR="00C378C1" w:rsidRDefault="00C378C1" w:rsidP="00C23485">
            <w:pPr>
              <w:ind w:left="567" w:hanging="425"/>
              <w:rPr>
                <w:rFonts w:ascii="Arial" w:hAnsi="Arial"/>
                <w:b/>
              </w:rPr>
            </w:pPr>
          </w:p>
          <w:p w14:paraId="0701488D" w14:textId="65DDA10C" w:rsidR="00C378C1" w:rsidRDefault="00C378C1" w:rsidP="00C378C1">
            <w:pPr>
              <w:ind w:left="20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j.2 – Trabalhos completos publicados em anais nacionais ou regionais </w:t>
            </w:r>
            <w:r>
              <w:rPr>
                <w:rFonts w:ascii="Arial" w:hAnsi="Arial"/>
                <w:b/>
              </w:rPr>
              <w:t>(maior ou igual a 8 páginas)</w:t>
            </w:r>
            <w:r>
              <w:rPr>
                <w:rFonts w:ascii="Arial" w:hAnsi="Arial"/>
              </w:rPr>
              <w:t xml:space="preserve">j.3 - Trabalhos apresentados ou resumos </w:t>
            </w:r>
          </w:p>
          <w:p w14:paraId="39D64EE1" w14:textId="297A9F1D" w:rsidR="00C378C1" w:rsidRDefault="00C378C1" w:rsidP="00C378C1">
            <w:pPr>
              <w:ind w:left="204" w:firstLine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publicados (internacional) (máximo 5</w:t>
            </w:r>
            <w:r w:rsidRPr="0067670A">
              <w:rPr>
                <w:rFonts w:ascii="Arial" w:hAnsi="Arial"/>
                <w:b/>
              </w:rPr>
              <w:t>)</w:t>
            </w:r>
          </w:p>
          <w:p w14:paraId="6036E26A" w14:textId="77777777" w:rsidR="00C378C1" w:rsidRDefault="00C378C1" w:rsidP="00C378C1">
            <w:pPr>
              <w:ind w:left="204" w:firstLine="425"/>
              <w:rPr>
                <w:rFonts w:ascii="Arial" w:hAnsi="Arial"/>
                <w:b/>
              </w:rPr>
            </w:pPr>
          </w:p>
          <w:p w14:paraId="3CC08442" w14:textId="77777777" w:rsidR="00C378C1" w:rsidRPr="0067670A" w:rsidRDefault="00C378C1" w:rsidP="00C378C1">
            <w:pPr>
              <w:rPr>
                <w:rFonts w:ascii="Arial" w:hAnsi="Arial"/>
              </w:rPr>
            </w:pPr>
          </w:p>
          <w:p w14:paraId="6D9CD957" w14:textId="50CA5DB2" w:rsidR="00C378C1" w:rsidRDefault="00C378C1" w:rsidP="00C378C1">
            <w:pPr>
              <w:ind w:left="487" w:hanging="283"/>
              <w:rPr>
                <w:rFonts w:ascii="Arial" w:hAnsi="Arial"/>
              </w:rPr>
            </w:pPr>
            <w:r>
              <w:rPr>
                <w:rFonts w:ascii="Arial" w:hAnsi="Arial"/>
              </w:rPr>
              <w:t>j.4 – T</w:t>
            </w:r>
            <w:r w:rsidRPr="0067670A">
              <w:rPr>
                <w:rFonts w:ascii="Arial" w:hAnsi="Arial"/>
              </w:rPr>
              <w:t xml:space="preserve">rabalhos apresentados ou resumos </w:t>
            </w:r>
            <w:r w:rsidRPr="0067670A">
              <w:rPr>
                <w:rFonts w:ascii="Arial" w:hAnsi="Arial"/>
                <w:b/>
              </w:rPr>
              <w:t>publicados (nacional</w:t>
            </w:r>
            <w:r>
              <w:rPr>
                <w:rFonts w:ascii="Arial" w:hAnsi="Arial"/>
                <w:b/>
              </w:rPr>
              <w:t>/Regional) (máximo 5</w:t>
            </w:r>
            <w:r w:rsidRPr="0067670A">
              <w:rPr>
                <w:rFonts w:ascii="Arial" w:hAnsi="Arial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303" w14:textId="77777777" w:rsidR="00C378C1" w:rsidRDefault="00C378C1" w:rsidP="00C23485">
            <w:pPr>
              <w:rPr>
                <w:rFonts w:ascii="Arial" w:hAnsi="Arial"/>
              </w:rPr>
            </w:pPr>
          </w:p>
          <w:p w14:paraId="10280CDB" w14:textId="77777777" w:rsidR="00C378C1" w:rsidRDefault="00C378C1" w:rsidP="00C23485">
            <w:pPr>
              <w:jc w:val="center"/>
              <w:rPr>
                <w:rFonts w:ascii="Arial" w:hAnsi="Arial"/>
              </w:rPr>
            </w:pPr>
          </w:p>
          <w:p w14:paraId="1C7E0099" w14:textId="77777777" w:rsidR="00C378C1" w:rsidRDefault="00C378C1" w:rsidP="00C23485">
            <w:pPr>
              <w:jc w:val="center"/>
              <w:rPr>
                <w:rFonts w:ascii="Arial" w:hAnsi="Arial"/>
              </w:rPr>
            </w:pPr>
          </w:p>
          <w:p w14:paraId="4CAA631F" w14:textId="5801D525" w:rsidR="00C378C1" w:rsidRDefault="00C378C1" w:rsidP="00C378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F22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62194125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7DE50174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5575B740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14276A11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415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587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1CA3A51A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4D018DBE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4FA78DCF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2DCD47EA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C378C1" w14:paraId="2E9DBE16" w14:textId="77777777" w:rsidTr="00767627">
        <w:trPr>
          <w:trHeight w:val="1166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E95AB" w14:textId="77777777" w:rsidR="00C378C1" w:rsidRDefault="00C378C1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B66" w14:textId="77777777" w:rsidR="00C378C1" w:rsidRDefault="00C378C1" w:rsidP="00C23485">
            <w:pPr>
              <w:jc w:val="center"/>
              <w:rPr>
                <w:rFonts w:ascii="Arial" w:hAnsi="Arial"/>
              </w:rPr>
            </w:pPr>
          </w:p>
          <w:p w14:paraId="176082E9" w14:textId="595AC695" w:rsidR="00C378C1" w:rsidRDefault="00C378C1" w:rsidP="00D652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894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785D78C7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34EF639A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6C8AEA8D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0F1F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642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31ECD530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65BB69A7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6231E151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C378C1" w14:paraId="39D17688" w14:textId="77777777" w:rsidTr="00F90D5E">
        <w:trPr>
          <w:trHeight w:val="78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705C6" w14:textId="77777777" w:rsidR="00C378C1" w:rsidRDefault="00C378C1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73A" w14:textId="77777777" w:rsidR="00C378C1" w:rsidRDefault="00C378C1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0578950C" w14:textId="77777777" w:rsidR="00C378C1" w:rsidRDefault="00C378C1" w:rsidP="00C23485">
            <w:pPr>
              <w:jc w:val="center"/>
              <w:rPr>
                <w:rFonts w:ascii="Arial" w:hAnsi="Arial"/>
              </w:rPr>
            </w:pPr>
          </w:p>
          <w:p w14:paraId="7DFAB330" w14:textId="77777777" w:rsidR="00C378C1" w:rsidRDefault="00C378C1" w:rsidP="00C23485">
            <w:pPr>
              <w:jc w:val="center"/>
              <w:rPr>
                <w:rFonts w:ascii="Arial" w:hAnsi="Arial"/>
              </w:rPr>
            </w:pPr>
          </w:p>
          <w:p w14:paraId="48156AED" w14:textId="6E3AC2A2" w:rsidR="00C378C1" w:rsidRDefault="00C378C1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272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6324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C25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C378C1" w14:paraId="65ADE8EE" w14:textId="77777777" w:rsidTr="00767627">
        <w:trPr>
          <w:trHeight w:val="943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C5B" w14:textId="77777777" w:rsidR="00C378C1" w:rsidRDefault="00C378C1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E12" w14:textId="5F49B391" w:rsidR="00C378C1" w:rsidRDefault="00C378C1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484E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1EB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7615" w14:textId="77777777" w:rsidR="00C378C1" w:rsidRPr="00211036" w:rsidRDefault="00C378C1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D65281" w14:paraId="141C837F" w14:textId="77777777" w:rsidTr="00F90D5E">
        <w:trPr>
          <w:trHeight w:val="91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09F2" w14:textId="77777777" w:rsidR="00D65281" w:rsidRDefault="00D65281" w:rsidP="00C23485">
            <w:pPr>
              <w:ind w:left="234" w:hanging="23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k) Outras publicações </w:t>
            </w:r>
            <w:r>
              <w:rPr>
                <w:rFonts w:ascii="Arial" w:hAnsi="Arial"/>
                <w:b/>
              </w:rPr>
              <w:t>(máximo 5 por sub-item)</w:t>
            </w:r>
          </w:p>
          <w:p w14:paraId="170119DC" w14:textId="77777777" w:rsidR="00D65281" w:rsidRDefault="00D65281" w:rsidP="00C2348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14:paraId="6E2FCE37" w14:textId="0A812051" w:rsidR="003F62CA" w:rsidRDefault="00D65281" w:rsidP="003F62C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k.1 – Traduções de livro / Artigo</w:t>
            </w:r>
          </w:p>
          <w:p w14:paraId="523D6DB5" w14:textId="77777777" w:rsidR="007C0D4F" w:rsidRDefault="007C0D4F" w:rsidP="003F62CA">
            <w:pPr>
              <w:jc w:val="both"/>
              <w:rPr>
                <w:rFonts w:ascii="Arial" w:hAnsi="Arial"/>
              </w:rPr>
            </w:pPr>
          </w:p>
          <w:p w14:paraId="605721C2" w14:textId="337B2C94" w:rsidR="00D65281" w:rsidRDefault="00D65281" w:rsidP="003F62CA">
            <w:pPr>
              <w:ind w:left="487" w:hanging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k.2- Resenhas</w:t>
            </w:r>
          </w:p>
          <w:p w14:paraId="1769F67F" w14:textId="77777777" w:rsidR="007C0D4F" w:rsidRDefault="007C0D4F" w:rsidP="003F62CA">
            <w:pPr>
              <w:ind w:left="487" w:hanging="283"/>
              <w:jc w:val="both"/>
              <w:rPr>
                <w:rFonts w:ascii="Arial" w:hAnsi="Arial"/>
              </w:rPr>
            </w:pPr>
          </w:p>
          <w:p w14:paraId="60405869" w14:textId="402A67C1" w:rsidR="003F62CA" w:rsidRDefault="003F62CA" w:rsidP="003F62CA">
            <w:pPr>
              <w:jc w:val="both"/>
              <w:rPr>
                <w:rFonts w:ascii="Arial" w:hAnsi="Arial"/>
              </w:rPr>
            </w:pPr>
          </w:p>
          <w:p w14:paraId="09B6F9F4" w14:textId="475CA77C" w:rsidR="00D65281" w:rsidRDefault="00D65281" w:rsidP="003F62CA">
            <w:pPr>
              <w:ind w:left="780" w:hanging="576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k.3 - Publicação na área de especialidade, textos de até 5 páginas, no am</w:t>
            </w:r>
            <w:r w:rsidRPr="00823383">
              <w:rPr>
                <w:rFonts w:ascii="Arial" w:hAnsi="Arial"/>
              </w:rPr>
              <w:t>biente WEB (máximo 3).</w:t>
            </w:r>
          </w:p>
          <w:p w14:paraId="31CA74EA" w14:textId="77777777" w:rsidR="00D65281" w:rsidRPr="00823383" w:rsidRDefault="00D65281" w:rsidP="00C23485">
            <w:pPr>
              <w:ind w:left="780" w:hanging="638"/>
              <w:jc w:val="both"/>
              <w:rPr>
                <w:rFonts w:ascii="Arial" w:hAnsi="Arial"/>
              </w:rPr>
            </w:pPr>
          </w:p>
          <w:p w14:paraId="4B9FBD63" w14:textId="5D7A0541" w:rsidR="00D65281" w:rsidRDefault="00D65281" w:rsidP="00C23485">
            <w:pPr>
              <w:ind w:left="780" w:hanging="496"/>
              <w:jc w:val="both"/>
              <w:rPr>
                <w:rFonts w:ascii="Arial" w:hAnsi="Arial"/>
              </w:rPr>
            </w:pPr>
            <w:r w:rsidRPr="00823383">
              <w:rPr>
                <w:rFonts w:ascii="Arial" w:hAnsi="Arial"/>
              </w:rPr>
              <w:t xml:space="preserve">k.4- Publicação na área de </w:t>
            </w:r>
            <w:r>
              <w:rPr>
                <w:rFonts w:ascii="Arial" w:hAnsi="Arial"/>
              </w:rPr>
              <w:t>educação</w:t>
            </w:r>
            <w:r w:rsidRPr="00823383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</w:t>
            </w:r>
            <w:r w:rsidRPr="00823383">
              <w:rPr>
                <w:rFonts w:ascii="Arial" w:hAnsi="Arial"/>
              </w:rPr>
              <w:t>textos jornalísticos em jornais e revistas (máximo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5E33" w14:textId="77777777" w:rsidR="00D65281" w:rsidRDefault="00D65281" w:rsidP="00C23485">
            <w:pPr>
              <w:jc w:val="center"/>
              <w:rPr>
                <w:rFonts w:ascii="Arial" w:hAnsi="Arial"/>
              </w:rPr>
            </w:pPr>
          </w:p>
          <w:p w14:paraId="31BCC598" w14:textId="77777777" w:rsidR="00D65281" w:rsidRDefault="00D65281" w:rsidP="00C23485">
            <w:pPr>
              <w:jc w:val="center"/>
              <w:rPr>
                <w:rFonts w:ascii="Arial" w:hAnsi="Arial"/>
              </w:rPr>
            </w:pPr>
          </w:p>
          <w:p w14:paraId="62F79F32" w14:textId="3EF40050" w:rsidR="00D65281" w:rsidRDefault="00D65281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510944FB" w14:textId="2433B549" w:rsidR="00D65281" w:rsidRDefault="00D65281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F7B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AAC5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F6C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65281" w14:paraId="4A09876A" w14:textId="77777777" w:rsidTr="00F90D5E">
        <w:trPr>
          <w:trHeight w:val="50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5C44F" w14:textId="77777777" w:rsidR="00D65281" w:rsidRDefault="00D65281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E69" w14:textId="77777777" w:rsidR="007C0D4F" w:rsidRDefault="007C0D4F" w:rsidP="00C23485">
            <w:pPr>
              <w:jc w:val="center"/>
              <w:rPr>
                <w:rFonts w:ascii="Arial" w:hAnsi="Arial"/>
              </w:rPr>
            </w:pPr>
          </w:p>
          <w:p w14:paraId="1DBA8802" w14:textId="6AAE5829" w:rsidR="00D65281" w:rsidRDefault="003F62CA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18006941" w14:textId="77777777" w:rsidR="00D65281" w:rsidRDefault="00D65281" w:rsidP="00C23485">
            <w:pPr>
              <w:jc w:val="center"/>
              <w:rPr>
                <w:rFonts w:ascii="Arial" w:hAnsi="Arial"/>
              </w:rPr>
            </w:pPr>
          </w:p>
          <w:p w14:paraId="7AC8FA1D" w14:textId="4019FDCD" w:rsidR="00D65281" w:rsidRDefault="00D65281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2E90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FFE3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C6F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65281" w14:paraId="391A8EC9" w14:textId="77777777" w:rsidTr="00767627">
        <w:trPr>
          <w:trHeight w:val="1039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144CC" w14:textId="77777777" w:rsidR="00D65281" w:rsidRDefault="00D65281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BA48" w14:textId="77777777" w:rsidR="007C0D4F" w:rsidRDefault="007C0D4F" w:rsidP="00C23485">
            <w:pPr>
              <w:jc w:val="center"/>
              <w:rPr>
                <w:rFonts w:ascii="Arial" w:hAnsi="Arial"/>
              </w:rPr>
            </w:pPr>
          </w:p>
          <w:p w14:paraId="30C75F05" w14:textId="4D881894" w:rsidR="00D65281" w:rsidRDefault="003F62CA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5159B7A3" w14:textId="77777777" w:rsidR="003F62CA" w:rsidRDefault="003F62CA" w:rsidP="00C23485">
            <w:pPr>
              <w:jc w:val="center"/>
              <w:rPr>
                <w:rFonts w:ascii="Arial" w:hAnsi="Arial"/>
              </w:rPr>
            </w:pPr>
          </w:p>
          <w:p w14:paraId="4769221F" w14:textId="6B951529" w:rsidR="003F62CA" w:rsidRDefault="003F62CA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B33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880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C939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65281" w14:paraId="73B59AF7" w14:textId="77777777" w:rsidTr="00767627">
        <w:trPr>
          <w:trHeight w:val="837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5B8" w14:textId="77777777" w:rsidR="00D65281" w:rsidRDefault="00D65281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EAD" w14:textId="77777777" w:rsidR="003F62CA" w:rsidRDefault="003F62CA" w:rsidP="003F62CA">
            <w:pPr>
              <w:jc w:val="center"/>
              <w:rPr>
                <w:rFonts w:ascii="Arial" w:hAnsi="Arial"/>
              </w:rPr>
            </w:pPr>
          </w:p>
          <w:p w14:paraId="2EA4D3E4" w14:textId="77777777" w:rsidR="003F62CA" w:rsidRDefault="003F62CA" w:rsidP="003F62CA">
            <w:pPr>
              <w:jc w:val="center"/>
              <w:rPr>
                <w:rFonts w:ascii="Arial" w:hAnsi="Arial"/>
              </w:rPr>
            </w:pPr>
          </w:p>
          <w:p w14:paraId="12498602" w14:textId="4C929682" w:rsidR="00D65281" w:rsidRDefault="003F62CA" w:rsidP="003F62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BD1D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8D3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7F2" w14:textId="77777777" w:rsidR="00D65281" w:rsidRDefault="00D65281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A37C12" w14:paraId="782CB26E" w14:textId="77777777" w:rsidTr="007C0D4F">
        <w:trPr>
          <w:trHeight w:val="10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9C6" w14:textId="77777777" w:rsidR="00A37C12" w:rsidRDefault="00A37C12" w:rsidP="00C23485">
            <w:pPr>
              <w:ind w:left="312" w:hanging="31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l) Desenvolvimento ou geração de trabalhos com propriedade intelectual (exceto livros), ex. banco de dados, índices de pesquisa, filmes, documentários, propagandas 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1F8" w14:textId="77777777" w:rsidR="00A37C12" w:rsidRDefault="00A37C12" w:rsidP="00C23485">
            <w:pPr>
              <w:jc w:val="center"/>
              <w:rPr>
                <w:rFonts w:ascii="Arial" w:hAnsi="Arial"/>
              </w:rPr>
            </w:pPr>
          </w:p>
          <w:p w14:paraId="69D6840B" w14:textId="77777777" w:rsidR="00A37C12" w:rsidRDefault="00A37C12" w:rsidP="00C23485">
            <w:pPr>
              <w:jc w:val="center"/>
              <w:rPr>
                <w:rFonts w:ascii="Arial" w:hAnsi="Arial"/>
              </w:rPr>
            </w:pPr>
          </w:p>
          <w:p w14:paraId="659488BD" w14:textId="77777777" w:rsidR="00A37C12" w:rsidRDefault="00A37C12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656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564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175A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C0D4F" w14:paraId="39442065" w14:textId="77777777" w:rsidTr="00F90D5E">
        <w:trPr>
          <w:trHeight w:val="533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C4C0C" w14:textId="77777777" w:rsidR="007C0D4F" w:rsidRDefault="007C0D4F" w:rsidP="00C23485">
            <w:pPr>
              <w:ind w:left="312" w:hanging="312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4306" w14:textId="77777777" w:rsidR="007C0D4F" w:rsidRDefault="007C0D4F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E0EC8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BAB7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CD0D4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C0D4F" w14:paraId="2437EA40" w14:textId="77777777" w:rsidTr="007C0D4F">
        <w:trPr>
          <w:trHeight w:val="112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D9AD" w14:textId="77777777" w:rsidR="007C0D4F" w:rsidRDefault="007C0D4F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  <w:p w14:paraId="6800A98C" w14:textId="77777777" w:rsidR="007C0D4F" w:rsidRDefault="007C0D4F" w:rsidP="00C23485">
            <w:pPr>
              <w:ind w:left="234" w:hanging="234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m) Desenvolvimento ou geração de softwares:</w:t>
            </w:r>
          </w:p>
          <w:p w14:paraId="7C7548AE" w14:textId="77777777" w:rsidR="007C0D4F" w:rsidRDefault="007C0D4F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  <w:p w14:paraId="3A723FD6" w14:textId="54DC4C2B" w:rsidR="007C0D4F" w:rsidRDefault="007C0D4F" w:rsidP="00C23485">
            <w:pPr>
              <w:ind w:left="234" w:firstLine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m.1- com registro no INPI</w:t>
            </w:r>
          </w:p>
          <w:p w14:paraId="2262DF12" w14:textId="77777777" w:rsidR="007C0D4F" w:rsidRDefault="007C0D4F" w:rsidP="00C23485">
            <w:pPr>
              <w:ind w:left="234" w:firstLine="50"/>
              <w:jc w:val="both"/>
              <w:rPr>
                <w:rFonts w:ascii="Arial" w:hAnsi="Arial"/>
              </w:rPr>
            </w:pPr>
          </w:p>
          <w:p w14:paraId="01443D74" w14:textId="4C07BBB3" w:rsidR="007C0D4F" w:rsidRDefault="007C0D4F" w:rsidP="00C23485">
            <w:pPr>
              <w:tabs>
                <w:tab w:val="left" w:pos="3225"/>
              </w:tabs>
              <w:ind w:left="234" w:firstLine="5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m.2- sem registro no INPI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64AE8" w14:textId="77777777" w:rsidR="007C0D4F" w:rsidRDefault="007C0D4F" w:rsidP="00C23485">
            <w:pPr>
              <w:jc w:val="center"/>
              <w:rPr>
                <w:rFonts w:ascii="Arial" w:hAnsi="Arial"/>
              </w:rPr>
            </w:pPr>
          </w:p>
          <w:p w14:paraId="7F653AC8" w14:textId="77777777" w:rsidR="007C0D4F" w:rsidRDefault="007C0D4F" w:rsidP="00C23485">
            <w:pPr>
              <w:jc w:val="center"/>
              <w:rPr>
                <w:rFonts w:ascii="Arial" w:hAnsi="Arial"/>
              </w:rPr>
            </w:pPr>
          </w:p>
          <w:p w14:paraId="46AB4138" w14:textId="77777777" w:rsidR="007C0D4F" w:rsidRDefault="007C0D4F" w:rsidP="00C23485">
            <w:pPr>
              <w:jc w:val="center"/>
              <w:rPr>
                <w:rFonts w:ascii="Arial" w:hAnsi="Arial"/>
              </w:rPr>
            </w:pPr>
          </w:p>
          <w:p w14:paraId="50A46FDC" w14:textId="1E7341AD" w:rsidR="007C0D4F" w:rsidRDefault="007C0D4F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14:paraId="4F643E80" w14:textId="003CCE5A" w:rsidR="007C0D4F" w:rsidRDefault="007C0D4F" w:rsidP="007C0D4F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8220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2E65B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C1E00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7C0D4F" w14:paraId="79426E6C" w14:textId="77777777" w:rsidTr="00F90D5E">
        <w:trPr>
          <w:trHeight w:val="40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E9BBF" w14:textId="77777777" w:rsidR="007C0D4F" w:rsidRDefault="007C0D4F" w:rsidP="00C23485">
            <w:pPr>
              <w:ind w:left="234" w:hanging="234"/>
              <w:jc w:val="both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9ED3D" w14:textId="78C6DDED" w:rsidR="007C0D4F" w:rsidRDefault="007C0D4F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F2AEF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ECA59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582A9" w14:textId="77777777" w:rsidR="007C0D4F" w:rsidRDefault="007C0D4F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D3802" w14:paraId="266E7B2D" w14:textId="77777777" w:rsidTr="00F90D5E">
        <w:trPr>
          <w:trHeight w:val="125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263A8" w14:textId="77777777" w:rsidR="00BD3802" w:rsidRDefault="00BD3802" w:rsidP="00C23485">
            <w:pPr>
              <w:ind w:left="156" w:hanging="1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n) Orientações </w:t>
            </w:r>
            <w:r w:rsidRPr="00395E40">
              <w:rPr>
                <w:rFonts w:ascii="Arial" w:hAnsi="Arial"/>
                <w:b/>
              </w:rPr>
              <w:t>defendidas</w:t>
            </w:r>
            <w:r w:rsidRPr="00B2292A"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  <w:b/>
              </w:rPr>
              <w:t xml:space="preserve"> aprovadas</w:t>
            </w:r>
            <w:r>
              <w:rPr>
                <w:rFonts w:ascii="Arial" w:hAnsi="Arial"/>
              </w:rPr>
              <w:t xml:space="preserve"> </w:t>
            </w:r>
          </w:p>
          <w:p w14:paraId="1255E5AC" w14:textId="6854E05F" w:rsidR="00BD3802" w:rsidRDefault="00BD3802" w:rsidP="00C23485">
            <w:pPr>
              <w:ind w:left="156" w:hanging="15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(co-orientação = 50% da pontuação): </w:t>
            </w:r>
          </w:p>
          <w:p w14:paraId="1B308AF5" w14:textId="77777777" w:rsidR="00BD3802" w:rsidRDefault="00BD3802" w:rsidP="00C23485">
            <w:pPr>
              <w:ind w:left="156" w:hanging="156"/>
              <w:rPr>
                <w:rFonts w:ascii="Arial" w:hAnsi="Arial"/>
                <w:b/>
              </w:rPr>
            </w:pPr>
          </w:p>
          <w:p w14:paraId="2842841C" w14:textId="77777777" w:rsidR="00BD3802" w:rsidRDefault="00BD3802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14:paraId="0458AF76" w14:textId="136BC3C8" w:rsidR="00BD3802" w:rsidRDefault="00BD3802" w:rsidP="00BD3802">
            <w:pPr>
              <w:ind w:firstLine="34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n.2 – Mestrado</w:t>
            </w:r>
          </w:p>
          <w:p w14:paraId="7B0BAB78" w14:textId="77777777" w:rsidR="00BD3802" w:rsidRDefault="00BD3802" w:rsidP="00BD3802">
            <w:pPr>
              <w:ind w:firstLine="346"/>
              <w:rPr>
                <w:rFonts w:ascii="Arial" w:hAnsi="Arial"/>
              </w:rPr>
            </w:pPr>
          </w:p>
          <w:p w14:paraId="50B6E493" w14:textId="77777777" w:rsidR="00BD3802" w:rsidRDefault="00BD3802" w:rsidP="00BD3802">
            <w:pPr>
              <w:ind w:firstLine="34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14:paraId="594FE947" w14:textId="28E0BCC7" w:rsidR="00BD3802" w:rsidRDefault="00BD3802" w:rsidP="00BD3802">
            <w:pPr>
              <w:ind w:firstLine="34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n.3 – Especialização </w:t>
            </w:r>
            <w:r w:rsidRPr="00823383">
              <w:rPr>
                <w:rFonts w:ascii="Arial" w:hAnsi="Arial"/>
              </w:rPr>
              <w:t>(máximo 4)</w:t>
            </w:r>
          </w:p>
          <w:p w14:paraId="598A7EB9" w14:textId="77777777" w:rsidR="00BD3802" w:rsidRPr="00823383" w:rsidRDefault="00BD3802" w:rsidP="00BD3802">
            <w:pPr>
              <w:ind w:firstLine="346"/>
              <w:rPr>
                <w:rFonts w:ascii="Arial" w:hAnsi="Arial"/>
              </w:rPr>
            </w:pPr>
          </w:p>
          <w:p w14:paraId="0ABA51CC" w14:textId="187F0958" w:rsidR="00BD3802" w:rsidRDefault="00BD3802" w:rsidP="00BD3802">
            <w:pPr>
              <w:ind w:left="780" w:firstLine="346"/>
              <w:rPr>
                <w:rFonts w:ascii="Arial" w:hAnsi="Arial"/>
              </w:rPr>
            </w:pPr>
            <w:r w:rsidRPr="00823383">
              <w:rPr>
                <w:rFonts w:ascii="Arial" w:hAnsi="Arial"/>
              </w:rPr>
              <w:t xml:space="preserve">     </w:t>
            </w:r>
          </w:p>
          <w:p w14:paraId="681D8E92" w14:textId="16C18344" w:rsidR="00BD3802" w:rsidRPr="00823383" w:rsidRDefault="00BD3802" w:rsidP="00BD3802">
            <w:pPr>
              <w:ind w:left="780" w:hanging="780"/>
              <w:rPr>
                <w:rFonts w:ascii="Arial" w:hAnsi="Arial"/>
                <w:b/>
              </w:rPr>
            </w:pPr>
            <w:r w:rsidRPr="00823383">
              <w:rPr>
                <w:rFonts w:ascii="Arial" w:hAnsi="Arial"/>
              </w:rPr>
              <w:t xml:space="preserve">n.4 – Trabalhos de conclusão </w:t>
            </w:r>
            <w:r>
              <w:rPr>
                <w:rFonts w:ascii="Arial" w:hAnsi="Arial"/>
              </w:rPr>
              <w:t>de curso de graduação (máximo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5AC" w14:textId="77777777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222A9123" w14:textId="4592BAD8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2916D4CD" w14:textId="77777777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514679F1" w14:textId="0978BED2" w:rsidR="00BD3802" w:rsidRDefault="00BD3802" w:rsidP="00BD380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CFE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8F7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A84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D3802" w14:paraId="3A9B72FD" w14:textId="77777777" w:rsidTr="00767627">
        <w:trPr>
          <w:trHeight w:val="605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D5FCA" w14:textId="77777777" w:rsidR="00BD3802" w:rsidRDefault="00BD3802" w:rsidP="00C23485">
            <w:pPr>
              <w:ind w:left="156" w:hanging="156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510" w14:textId="77777777" w:rsidR="00BD3802" w:rsidRDefault="00BD3802" w:rsidP="00BD3802">
            <w:pPr>
              <w:rPr>
                <w:rFonts w:ascii="Arial" w:hAnsi="Arial"/>
              </w:rPr>
            </w:pPr>
          </w:p>
          <w:p w14:paraId="50E7238F" w14:textId="1B3AEA21" w:rsidR="00BD3802" w:rsidRDefault="00BD3802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22F08F7E" w14:textId="25DFF15B" w:rsidR="00BD3802" w:rsidRDefault="00BD3802" w:rsidP="00BD3802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96B7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97F6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9C07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D3802" w14:paraId="41A16234" w14:textId="77777777" w:rsidTr="00767627">
        <w:trPr>
          <w:trHeight w:val="719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4BA" w14:textId="77777777" w:rsidR="00BD3802" w:rsidRDefault="00BD3802" w:rsidP="00C23485">
            <w:pPr>
              <w:ind w:left="156" w:hanging="156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EF3" w14:textId="77777777" w:rsidR="00BD3802" w:rsidRDefault="00BD3802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FC6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46B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F84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D3802" w14:paraId="62E1CD87" w14:textId="77777777" w:rsidTr="00F90D5E">
        <w:trPr>
          <w:trHeight w:val="177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778434A" w14:textId="7985EF16" w:rsidR="00BD3802" w:rsidRDefault="00BD3802" w:rsidP="00C23485">
            <w:pPr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o) Orientações </w:t>
            </w:r>
            <w:r>
              <w:rPr>
                <w:rFonts w:ascii="Arial" w:hAnsi="Arial"/>
                <w:b/>
              </w:rPr>
              <w:t xml:space="preserve">(concluídas) </w:t>
            </w:r>
            <w:r>
              <w:rPr>
                <w:rFonts w:ascii="Arial" w:hAnsi="Arial"/>
              </w:rPr>
              <w:t xml:space="preserve">em Programas de Iniciação Científica/ Tecnológica / Inclusão social: </w:t>
            </w:r>
          </w:p>
          <w:p w14:paraId="22321F0C" w14:textId="77777777" w:rsidR="00BD3802" w:rsidRPr="00D35962" w:rsidRDefault="00BD3802" w:rsidP="00C23485">
            <w:pPr>
              <w:ind w:left="234" w:hanging="234"/>
              <w:rPr>
                <w:rFonts w:ascii="Arial" w:hAnsi="Arial"/>
              </w:rPr>
            </w:pPr>
          </w:p>
          <w:p w14:paraId="5BBA54D5" w14:textId="77DDD32B" w:rsidR="00BD3802" w:rsidRDefault="00BD3802" w:rsidP="00C23485">
            <w:pPr>
              <w:ind w:left="234" w:firstLine="50"/>
              <w:rPr>
                <w:rFonts w:ascii="Arial" w:hAnsi="Arial"/>
              </w:rPr>
            </w:pPr>
            <w:r>
              <w:rPr>
                <w:rFonts w:ascii="Arial" w:hAnsi="Arial"/>
              </w:rPr>
              <w:t>o.1. - c</w:t>
            </w:r>
            <w:r w:rsidRPr="00D35962">
              <w:rPr>
                <w:rFonts w:ascii="Arial" w:hAnsi="Arial"/>
              </w:rPr>
              <w:t>om bolsa (ag</w:t>
            </w:r>
            <w:r>
              <w:rPr>
                <w:rFonts w:ascii="Arial" w:hAnsi="Arial"/>
              </w:rPr>
              <w:t>ências oficiais de fomento ou IES)</w:t>
            </w:r>
          </w:p>
          <w:p w14:paraId="13FB0139" w14:textId="77777777" w:rsidR="00BD3802" w:rsidRPr="00D35962" w:rsidRDefault="00BD3802" w:rsidP="00C23485">
            <w:pPr>
              <w:ind w:left="234" w:firstLine="50"/>
              <w:rPr>
                <w:rFonts w:ascii="Arial" w:hAnsi="Arial"/>
              </w:rPr>
            </w:pPr>
          </w:p>
          <w:p w14:paraId="16555F66" w14:textId="1F6AB110" w:rsidR="00BD3802" w:rsidRDefault="00BD3802" w:rsidP="00C23485">
            <w:pPr>
              <w:ind w:left="234" w:firstLine="5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Pr="00D35962">
              <w:rPr>
                <w:rFonts w:ascii="Arial" w:hAnsi="Arial"/>
              </w:rPr>
              <w:t>.2. - sem bolsa</w:t>
            </w:r>
            <w:r>
              <w:rPr>
                <w:rFonts w:ascii="Arial" w:hAnsi="Arial"/>
              </w:rPr>
              <w:t xml:space="preserve"> </w:t>
            </w:r>
            <w:r w:rsidRPr="00823383">
              <w:rPr>
                <w:rFonts w:ascii="Arial" w:hAnsi="Arial"/>
              </w:rPr>
              <w:t>(máximo 3)</w:t>
            </w:r>
          </w:p>
          <w:p w14:paraId="5B1785FB" w14:textId="77777777" w:rsidR="00BD3802" w:rsidRDefault="00BD3802" w:rsidP="00C23485">
            <w:pPr>
              <w:ind w:left="234" w:firstLine="50"/>
              <w:rPr>
                <w:rFonts w:ascii="Arial" w:hAnsi="Arial"/>
                <w:b/>
              </w:rPr>
            </w:pPr>
          </w:p>
          <w:p w14:paraId="643994BC" w14:textId="77777777" w:rsidR="00BD3802" w:rsidRDefault="00BD3802" w:rsidP="00C23485">
            <w:pPr>
              <w:ind w:left="234" w:firstLine="5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Pr="00D35962">
              <w:rPr>
                <w:rFonts w:ascii="Arial" w:hAnsi="Arial"/>
              </w:rPr>
              <w:t>.3. – Iniciação Científica Júnior (ensino médio)</w:t>
            </w:r>
          </w:p>
          <w:p w14:paraId="100BD17B" w14:textId="77777777" w:rsidR="00BD3802" w:rsidRPr="00D35962" w:rsidRDefault="00BD3802" w:rsidP="00C23485">
            <w:pPr>
              <w:ind w:left="234" w:firstLine="5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5B7" w14:textId="77777777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5963A2A3" w14:textId="77777777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5E633A27" w14:textId="77777777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02DD9073" w14:textId="77777777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1FBADC70" w14:textId="6ADEDD52" w:rsidR="00BD3802" w:rsidRPr="00015FED" w:rsidRDefault="00BD3802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5756C4CD" w14:textId="4244F7AF" w:rsidR="00BD3802" w:rsidRPr="00015FED" w:rsidRDefault="00BD3802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1BE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4EBD649F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52CA165B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7ECC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47F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60E05BC6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  <w:p w14:paraId="1A2D9CB7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BD3802" w14:paraId="7D9E973F" w14:textId="77777777" w:rsidTr="00F90D5E">
        <w:trPr>
          <w:trHeight w:val="616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nil"/>
            </w:tcBorders>
          </w:tcPr>
          <w:p w14:paraId="0FF3A6D0" w14:textId="77777777" w:rsidR="00BD3802" w:rsidRDefault="00BD3802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1F4" w14:textId="69BE9ED9" w:rsidR="00BD3802" w:rsidRDefault="00BD3802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3D72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13E8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8EC9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BD3802" w14:paraId="5F0B05EB" w14:textId="77777777" w:rsidTr="00F90D5E">
        <w:trPr>
          <w:trHeight w:val="63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217735B" w14:textId="77777777" w:rsidR="00BD3802" w:rsidRDefault="00BD3802" w:rsidP="00C23485">
            <w:pPr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9A1" w14:textId="50E0D455" w:rsidR="00BD3802" w:rsidRDefault="00BD3802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1F1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F71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350" w14:textId="77777777" w:rsidR="00BD3802" w:rsidRPr="00211036" w:rsidRDefault="00BD380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</w:p>
        </w:tc>
      </w:tr>
      <w:tr w:rsidR="00BD3802" w14:paraId="03173533" w14:textId="77777777" w:rsidTr="001C410A">
        <w:trPr>
          <w:trHeight w:val="1202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6A4F7" w14:textId="08FB306C" w:rsidR="00BD3802" w:rsidRDefault="00BD3802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p) Organização de eventos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(carga horária igual ou superior a 15 hrs.)</w:t>
            </w:r>
          </w:p>
          <w:p w14:paraId="277D4BE5" w14:textId="77777777" w:rsidR="00BD3802" w:rsidRDefault="00BD3802" w:rsidP="00C23485">
            <w:pPr>
              <w:rPr>
                <w:rFonts w:ascii="Arial" w:hAnsi="Arial"/>
              </w:rPr>
            </w:pPr>
          </w:p>
          <w:p w14:paraId="2D4340F1" w14:textId="0CD5648E" w:rsidR="00BD3802" w:rsidRDefault="00BD3802" w:rsidP="00C23485">
            <w:pPr>
              <w:ind w:firstLine="284"/>
              <w:rPr>
                <w:rFonts w:ascii="Arial" w:hAnsi="Arial"/>
              </w:rPr>
            </w:pPr>
            <w:r>
              <w:rPr>
                <w:rFonts w:ascii="Arial" w:hAnsi="Arial"/>
              </w:rPr>
              <w:t>p.1- Coordenador de evento Internacional</w:t>
            </w:r>
          </w:p>
          <w:p w14:paraId="717F540B" w14:textId="77777777" w:rsidR="00BD3802" w:rsidRDefault="00BD3802" w:rsidP="00C23485">
            <w:pPr>
              <w:ind w:firstLine="284"/>
              <w:rPr>
                <w:rFonts w:ascii="Arial" w:hAnsi="Arial"/>
              </w:rPr>
            </w:pPr>
          </w:p>
          <w:p w14:paraId="5E489D69" w14:textId="77777777" w:rsidR="001C410A" w:rsidRDefault="001C410A" w:rsidP="00C23485">
            <w:pPr>
              <w:ind w:firstLine="284"/>
              <w:rPr>
                <w:rFonts w:ascii="Arial" w:hAnsi="Arial"/>
              </w:rPr>
            </w:pPr>
          </w:p>
          <w:p w14:paraId="00172FDC" w14:textId="553EB334" w:rsidR="00BD3802" w:rsidRDefault="00BD3802" w:rsidP="001C410A">
            <w:pPr>
              <w:ind w:left="34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p.2- Coordenador de evento Nacional e/ou </w:t>
            </w:r>
            <w:r w:rsidR="001C410A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Regionalp</w:t>
            </w:r>
            <w:r w:rsidRPr="002E0C64">
              <w:rPr>
                <w:rFonts w:ascii="Arial" w:hAnsi="Arial"/>
              </w:rPr>
              <w:t>.</w:t>
            </w:r>
            <w:r w:rsidR="001C410A">
              <w:rPr>
                <w:rFonts w:ascii="Arial" w:hAnsi="Arial"/>
              </w:rPr>
              <w:t>3</w:t>
            </w:r>
            <w:r w:rsidRPr="002E0C64">
              <w:rPr>
                <w:rFonts w:ascii="Arial" w:hAnsi="Arial"/>
              </w:rPr>
              <w:t>- Membro da Comissão Organizadora</w:t>
            </w:r>
            <w:r>
              <w:rPr>
                <w:rFonts w:ascii="Arial" w:hAnsi="Arial"/>
              </w:rPr>
              <w:t xml:space="preserve"> (Ev. Internacional.)</w:t>
            </w:r>
          </w:p>
          <w:p w14:paraId="4276AC56" w14:textId="77777777" w:rsidR="001C410A" w:rsidRDefault="001C410A" w:rsidP="001C410A">
            <w:pPr>
              <w:ind w:left="346"/>
              <w:rPr>
                <w:rFonts w:ascii="Arial" w:hAnsi="Arial"/>
              </w:rPr>
            </w:pPr>
          </w:p>
          <w:p w14:paraId="1493C66B" w14:textId="3E297355" w:rsidR="00BD3802" w:rsidRDefault="00BD3802" w:rsidP="001C410A">
            <w:pPr>
              <w:ind w:left="346" w:hanging="62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2E0C64">
              <w:rPr>
                <w:rFonts w:ascii="Arial" w:hAnsi="Arial"/>
              </w:rPr>
              <w:t>.</w:t>
            </w:r>
            <w:r w:rsidR="001C410A">
              <w:rPr>
                <w:rFonts w:ascii="Arial" w:hAnsi="Arial"/>
              </w:rPr>
              <w:t>4</w:t>
            </w:r>
            <w:r w:rsidRPr="002E0C64">
              <w:rPr>
                <w:rFonts w:ascii="Arial" w:hAnsi="Arial"/>
              </w:rPr>
              <w:t>- Membro da Comissão Organizadora</w:t>
            </w:r>
            <w:r>
              <w:rPr>
                <w:rFonts w:ascii="Arial" w:hAnsi="Arial"/>
              </w:rPr>
              <w:t xml:space="preserve"> (Ev. Nacional e/ou regional.)</w:t>
            </w:r>
          </w:p>
          <w:p w14:paraId="34EEA8EB" w14:textId="134662FA" w:rsidR="00BD3802" w:rsidRPr="002E0C64" w:rsidRDefault="00BD3802" w:rsidP="004C0F4D">
            <w:pPr>
              <w:ind w:left="634" w:hanging="350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09B8" w14:textId="77777777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3528B102" w14:textId="77777777" w:rsidR="00BD3802" w:rsidRDefault="00BD3802" w:rsidP="00C23485">
            <w:pPr>
              <w:jc w:val="center"/>
              <w:rPr>
                <w:rFonts w:ascii="Arial" w:hAnsi="Arial"/>
              </w:rPr>
            </w:pPr>
          </w:p>
          <w:p w14:paraId="36498D31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5D5AD0F2" w14:textId="616DB791" w:rsidR="00BD3802" w:rsidRDefault="00BD3802" w:rsidP="001C410A">
            <w:pPr>
              <w:jc w:val="center"/>
              <w:rPr>
                <w:rFonts w:ascii="Arial" w:hAnsi="Arial"/>
              </w:rPr>
            </w:pPr>
            <w:r w:rsidRPr="00015FED">
              <w:rPr>
                <w:rFonts w:ascii="Arial" w:hAnsi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D75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74D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ED8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D3802" w14:paraId="22C9C070" w14:textId="77777777" w:rsidTr="001C410A">
        <w:trPr>
          <w:trHeight w:val="767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07309" w14:textId="77777777" w:rsidR="00BD3802" w:rsidRDefault="00BD3802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BDA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6DAA1BF9" w14:textId="4928222C" w:rsidR="00BD3802" w:rsidRDefault="00BD3802" w:rsidP="001C41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B77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F62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38E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D3802" w14:paraId="44385474" w14:textId="77777777" w:rsidTr="001C410A">
        <w:trPr>
          <w:trHeight w:val="739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6DBF" w14:textId="77777777" w:rsidR="00BD3802" w:rsidRDefault="00BD3802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8FFE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12A30245" w14:textId="23B3CC6D" w:rsidR="00BD3802" w:rsidRDefault="00BD3802" w:rsidP="001C41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84B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3B3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B8C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BD3802" w14:paraId="3A673E79" w14:textId="77777777" w:rsidTr="00767627">
        <w:trPr>
          <w:trHeight w:val="789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8A9" w14:textId="77777777" w:rsidR="00BD3802" w:rsidRDefault="00BD3802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E71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66D54235" w14:textId="5DBE254C" w:rsidR="00BD3802" w:rsidRDefault="001C410A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C88B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570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0BB0" w14:textId="77777777" w:rsidR="00BD3802" w:rsidRDefault="00BD380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1C410A" w14:paraId="3554FB8C" w14:textId="77777777" w:rsidTr="00F90D5E">
        <w:trPr>
          <w:trHeight w:val="110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F6955" w14:textId="07B1C222" w:rsidR="001C410A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r) Cursos e minicursos como ministrante </w:t>
            </w:r>
            <w:r w:rsidRPr="00823383">
              <w:rPr>
                <w:rFonts w:ascii="Arial" w:hAnsi="Arial"/>
              </w:rPr>
              <w:t>(máximo 3)</w:t>
            </w:r>
          </w:p>
          <w:p w14:paraId="49715869" w14:textId="77777777" w:rsidR="001C410A" w:rsidRPr="00481E3D" w:rsidRDefault="001C410A" w:rsidP="00C23485">
            <w:pPr>
              <w:rPr>
                <w:rFonts w:ascii="Arial" w:hAnsi="Arial"/>
                <w:b/>
              </w:rPr>
            </w:pPr>
          </w:p>
          <w:p w14:paraId="0B489D4D" w14:textId="1C59879E" w:rsidR="001C410A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r.1- mais de 20 hrs.</w:t>
            </w:r>
          </w:p>
          <w:p w14:paraId="31B47936" w14:textId="77777777" w:rsidR="001C410A" w:rsidRDefault="001C410A" w:rsidP="00C23485">
            <w:pPr>
              <w:rPr>
                <w:rFonts w:ascii="Arial" w:hAnsi="Arial"/>
              </w:rPr>
            </w:pPr>
          </w:p>
          <w:p w14:paraId="7BC74805" w14:textId="77777777" w:rsidR="001C410A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r.2 - menos de 20 hrs.</w:t>
            </w:r>
          </w:p>
          <w:p w14:paraId="2722D8BC" w14:textId="77777777" w:rsidR="001C410A" w:rsidRDefault="001C410A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3F1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2A29E7FA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06FED5E2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24B52C60" w14:textId="68510377" w:rsidR="001C410A" w:rsidRDefault="001C410A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14:paraId="55742E73" w14:textId="79C8EC8A" w:rsidR="001C410A" w:rsidRDefault="001C410A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7DE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48A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365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1C410A" w14:paraId="2E277B75" w14:textId="77777777" w:rsidTr="00F90D5E">
        <w:trPr>
          <w:trHeight w:val="67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3C8F" w14:textId="77777777" w:rsidR="001C410A" w:rsidRDefault="001C410A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E8A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7F1B0E3D" w14:textId="343820D9" w:rsidR="001C410A" w:rsidRDefault="001C410A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7A0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C90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F8A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1C410A" w14:paraId="3A14984E" w14:textId="77777777" w:rsidTr="00F90D5E">
        <w:trPr>
          <w:trHeight w:val="48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30C3E" w14:textId="795FF6EC" w:rsidR="001C410A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755B23">
              <w:rPr>
                <w:rFonts w:ascii="Arial" w:hAnsi="Arial"/>
              </w:rPr>
              <w:t xml:space="preserve">) </w:t>
            </w:r>
            <w:r>
              <w:rPr>
                <w:rFonts w:ascii="Arial" w:hAnsi="Arial"/>
              </w:rPr>
              <w:t>Eventos científicos/acadêmicos: p</w:t>
            </w:r>
            <w:r w:rsidRPr="00755B23">
              <w:rPr>
                <w:rFonts w:ascii="Arial" w:hAnsi="Arial"/>
              </w:rPr>
              <w:t>alestra, conferência ministrada /</w:t>
            </w:r>
            <w:r>
              <w:rPr>
                <w:rFonts w:ascii="Arial" w:hAnsi="Arial"/>
              </w:rPr>
              <w:t xml:space="preserve"> </w:t>
            </w:r>
            <w:r w:rsidRPr="00755B23">
              <w:rPr>
                <w:rFonts w:ascii="Arial" w:hAnsi="Arial"/>
              </w:rPr>
              <w:t>mesa redonda</w:t>
            </w:r>
            <w:r>
              <w:rPr>
                <w:rFonts w:ascii="Arial" w:hAnsi="Arial"/>
              </w:rPr>
              <w:t xml:space="preserve"> </w:t>
            </w:r>
            <w:r w:rsidRPr="00755B23">
              <w:rPr>
                <w:rFonts w:ascii="Arial" w:hAnsi="Arial"/>
              </w:rPr>
              <w:t>(máximo 10 por subitem)</w:t>
            </w:r>
          </w:p>
          <w:p w14:paraId="7190A1EF" w14:textId="77777777" w:rsidR="001C410A" w:rsidRPr="00755B23" w:rsidRDefault="001C410A" w:rsidP="00C23485">
            <w:pPr>
              <w:rPr>
                <w:rFonts w:ascii="Arial" w:hAnsi="Arial"/>
              </w:rPr>
            </w:pPr>
          </w:p>
          <w:p w14:paraId="5F396CF4" w14:textId="77777777" w:rsidR="001C410A" w:rsidRPr="00755B23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s.1 – E</w:t>
            </w:r>
            <w:r w:rsidRPr="00755B23">
              <w:rPr>
                <w:rFonts w:ascii="Arial" w:hAnsi="Arial"/>
              </w:rPr>
              <w:t>vento internacional</w:t>
            </w:r>
          </w:p>
          <w:p w14:paraId="3915C2F4" w14:textId="355D6FD7" w:rsidR="001C410A" w:rsidRPr="00755B23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s.2 – E</w:t>
            </w:r>
            <w:r w:rsidRPr="00755B23">
              <w:rPr>
                <w:rFonts w:ascii="Arial" w:hAnsi="Arial"/>
              </w:rPr>
              <w:t>vento nacional</w:t>
            </w:r>
            <w:r>
              <w:rPr>
                <w:rFonts w:ascii="Arial" w:hAnsi="Arial"/>
              </w:rPr>
              <w:t>/regional</w:t>
            </w:r>
          </w:p>
          <w:p w14:paraId="12E4DD37" w14:textId="5B4901E6" w:rsidR="001C410A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  <w:p w14:paraId="3E51A10E" w14:textId="13F223DA" w:rsidR="001C410A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P</w:t>
            </w:r>
            <w:r w:rsidRPr="00755B23">
              <w:rPr>
                <w:rFonts w:ascii="Arial" w:hAnsi="Arial"/>
              </w:rPr>
              <w:t>articipação em eventos científicos</w:t>
            </w:r>
            <w:r>
              <w:rPr>
                <w:rFonts w:ascii="Arial" w:hAnsi="Arial"/>
              </w:rPr>
              <w:t xml:space="preserve">/acadêmicos </w:t>
            </w:r>
            <w:r w:rsidRPr="00755B23">
              <w:rPr>
                <w:rFonts w:ascii="Arial" w:hAnsi="Arial"/>
              </w:rPr>
              <w:t>(máximo 10 por subitem)</w:t>
            </w:r>
          </w:p>
          <w:p w14:paraId="4B5621CF" w14:textId="77777777" w:rsidR="001C410A" w:rsidRDefault="001C410A" w:rsidP="00C23485">
            <w:pPr>
              <w:rPr>
                <w:rFonts w:ascii="Arial" w:hAnsi="Arial"/>
              </w:rPr>
            </w:pPr>
          </w:p>
          <w:p w14:paraId="5C9C6655" w14:textId="425BE435" w:rsidR="001C410A" w:rsidRDefault="001C410A" w:rsidP="00C23485">
            <w:pPr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s.4 – E</w:t>
            </w:r>
            <w:r w:rsidRPr="00755B23">
              <w:rPr>
                <w:rFonts w:ascii="Arial" w:hAnsi="Arial"/>
              </w:rPr>
              <w:t>vento internacional</w:t>
            </w:r>
          </w:p>
          <w:p w14:paraId="5A4E8F35" w14:textId="77777777" w:rsidR="001C410A" w:rsidRPr="00755B23" w:rsidRDefault="001C410A" w:rsidP="00C23485">
            <w:pPr>
              <w:ind w:left="351"/>
              <w:rPr>
                <w:rFonts w:ascii="Arial" w:hAnsi="Arial"/>
              </w:rPr>
            </w:pPr>
          </w:p>
          <w:p w14:paraId="770EB952" w14:textId="1ADAB571" w:rsidR="001C410A" w:rsidRPr="00755B23" w:rsidRDefault="001C410A" w:rsidP="00C2348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s.5 – E</w:t>
            </w:r>
            <w:r w:rsidRPr="00755B23">
              <w:rPr>
                <w:rFonts w:ascii="Arial" w:hAnsi="Arial"/>
              </w:rPr>
              <w:t>vento nacional</w:t>
            </w:r>
            <w:r>
              <w:rPr>
                <w:rFonts w:ascii="Arial" w:hAnsi="Arial"/>
              </w:rPr>
              <w:t>/regional</w:t>
            </w:r>
          </w:p>
          <w:p w14:paraId="0AE874F4" w14:textId="727DECE5" w:rsidR="001C410A" w:rsidRPr="00755B23" w:rsidRDefault="001C410A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95A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08CB3AD4" w14:textId="77777777" w:rsidR="001C410A" w:rsidRDefault="001C410A" w:rsidP="00C23485">
            <w:pPr>
              <w:rPr>
                <w:rFonts w:ascii="Arial" w:hAnsi="Arial"/>
              </w:rPr>
            </w:pPr>
          </w:p>
          <w:p w14:paraId="54ADE8F3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7B5DCA7B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613B3D00" w14:textId="543CBAD2" w:rsidR="001C410A" w:rsidRDefault="001C410A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14:paraId="49D6C453" w14:textId="38D7DC90" w:rsidR="001C410A" w:rsidRDefault="001C410A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14:paraId="17BB8C66" w14:textId="21011535" w:rsidR="001C410A" w:rsidRDefault="001C410A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F34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F92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C7ED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1C410A" w14:paraId="284EDCBA" w14:textId="77777777" w:rsidTr="00F90D5E">
        <w:trPr>
          <w:trHeight w:val="132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4FF1" w14:textId="77777777" w:rsidR="001C410A" w:rsidRDefault="001C410A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50F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51499D10" w14:textId="77777777" w:rsidR="001C410A" w:rsidRDefault="001C410A" w:rsidP="00C23485">
            <w:pPr>
              <w:jc w:val="center"/>
              <w:rPr>
                <w:rFonts w:ascii="Arial" w:hAnsi="Arial"/>
              </w:rPr>
            </w:pPr>
          </w:p>
          <w:p w14:paraId="194AAB03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750A8AB9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5F5FB9C0" w14:textId="608F505B" w:rsidR="001C410A" w:rsidRDefault="001C410A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D57C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4FA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945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1C410A" w14:paraId="468999ED" w14:textId="77777777" w:rsidTr="00F90D5E">
        <w:trPr>
          <w:trHeight w:val="68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F0D8" w14:textId="77777777" w:rsidR="001C410A" w:rsidRDefault="001C410A" w:rsidP="00C2348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CB5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40806EC0" w14:textId="3078C8FA" w:rsidR="001C410A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A540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880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E95" w14:textId="77777777" w:rsidR="001C410A" w:rsidRDefault="001C410A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78A799D9" w14:textId="77777777" w:rsidTr="00F90D5E">
        <w:trPr>
          <w:trHeight w:val="88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AD92" w14:textId="67657615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T) Atividades de ensino (por semestre)</w:t>
            </w:r>
          </w:p>
          <w:p w14:paraId="3A6FE4A9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  <w:p w14:paraId="4AC68D95" w14:textId="71A409D9" w:rsidR="00DE02B5" w:rsidRDefault="00DE02B5" w:rsidP="00C23485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t.1 - Disciplina ministrada no stricto sensu</w:t>
            </w:r>
          </w:p>
          <w:p w14:paraId="3D1ABD99" w14:textId="77777777" w:rsidR="00DE02B5" w:rsidRDefault="00DE02B5" w:rsidP="00C23485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</w:p>
          <w:p w14:paraId="3E327B46" w14:textId="45E8627C" w:rsidR="00DE02B5" w:rsidRDefault="00DE02B5" w:rsidP="00C23485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t.2 - Disciplina ministrada no lato sensu</w:t>
            </w:r>
          </w:p>
          <w:p w14:paraId="7F1708F5" w14:textId="77777777" w:rsidR="00DE02B5" w:rsidRDefault="00DE02B5" w:rsidP="00C23485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</w:p>
          <w:p w14:paraId="31B006B8" w14:textId="31BF9E02" w:rsidR="00DE02B5" w:rsidRDefault="00DE02B5" w:rsidP="00C23485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t.3 - Disciplina ministrada na graduação</w:t>
            </w:r>
          </w:p>
          <w:p w14:paraId="1F1D8812" w14:textId="77777777" w:rsidR="00DE02B5" w:rsidRDefault="00DE02B5" w:rsidP="00C23485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</w:p>
          <w:p w14:paraId="48FE95F6" w14:textId="77777777" w:rsidR="00DE02B5" w:rsidRDefault="00DE02B5" w:rsidP="00C23485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t.4 - Aula ministrada na educação básica</w:t>
            </w:r>
          </w:p>
          <w:p w14:paraId="69CBE564" w14:textId="77777777" w:rsidR="00DE02B5" w:rsidRDefault="00DE02B5" w:rsidP="00C23485">
            <w:pPr>
              <w:tabs>
                <w:tab w:val="left" w:pos="3375"/>
              </w:tabs>
              <w:ind w:left="492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42A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541C60FD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53B6BFAB" w14:textId="24E3D984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14:paraId="312E099B" w14:textId="48A742B4" w:rsidR="00DE02B5" w:rsidRDefault="00DE02B5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09B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739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722C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14:paraId="4529F23A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  <w:p w14:paraId="753E78A7" w14:textId="77777777" w:rsidR="00DE02B5" w:rsidRPr="00211036" w:rsidRDefault="00DE02B5" w:rsidP="00C23485">
            <w:pPr>
              <w:spacing w:line="276" w:lineRule="auto"/>
              <w:jc w:val="center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</w:p>
        </w:tc>
      </w:tr>
      <w:tr w:rsidR="00DE02B5" w14:paraId="0E046DCD" w14:textId="77777777" w:rsidTr="00F90D5E">
        <w:trPr>
          <w:trHeight w:val="45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72023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D76" w14:textId="5FC1A10D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467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2B3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281B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710D0D34" w14:textId="77777777" w:rsidTr="00F90D5E">
        <w:trPr>
          <w:trHeight w:val="48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F87EF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C0FB" w14:textId="224C5314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8E7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26D8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E689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39AABEA0" w14:textId="77777777" w:rsidTr="00F90D5E">
        <w:trPr>
          <w:trHeight w:val="70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C8B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9F5" w14:textId="651BFA8F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057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1642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4D9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136D1455" w14:textId="77777777" w:rsidTr="00F90D5E">
        <w:trPr>
          <w:trHeight w:val="123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0B59" w14:textId="7D68270C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u) Participação: Atividades de estágio/ Programas/ Disciplinas:</w:t>
            </w:r>
          </w:p>
          <w:p w14:paraId="1FAEF52B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  <w:p w14:paraId="58AE365D" w14:textId="16002533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v.1 - Monitoria em disciplina – curso de graduação</w:t>
            </w:r>
          </w:p>
          <w:p w14:paraId="1E9FE04F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  <w:p w14:paraId="2E68703E" w14:textId="766CF4D0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v.2 - Estágio extracurricular (superior a 80 hrs)</w:t>
            </w:r>
          </w:p>
          <w:p w14:paraId="4CF8BFA8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  <w:p w14:paraId="77A6C7EC" w14:textId="7DDD5FAD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v.3 – Participação no PIBID (concluída)</w:t>
            </w:r>
          </w:p>
          <w:p w14:paraId="30AC7346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  <w:p w14:paraId="54509AED" w14:textId="62CF0EFB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v.4 – Participação em Residência (concluída)</w:t>
            </w:r>
          </w:p>
          <w:p w14:paraId="3C7EA91F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  <w:p w14:paraId="3354490B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v.5 – Participação no PDE (concluída)</w:t>
            </w:r>
          </w:p>
          <w:p w14:paraId="14CD7260" w14:textId="77777777" w:rsidR="00DE02B5" w:rsidRDefault="00DE02B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8A3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0885BBB1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48520ECD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6224FEC9" w14:textId="7539DFF7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04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91FB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C92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2543CF27" w14:textId="77777777" w:rsidTr="00F90D5E">
        <w:trPr>
          <w:trHeight w:val="88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B71B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B90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0E5F5377" w14:textId="3F8CE00C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8BC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075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B3B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2965D7F2" w14:textId="77777777" w:rsidTr="00F90D5E">
        <w:trPr>
          <w:trHeight w:val="58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8B29C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5CD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3C78E8A2" w14:textId="25C75572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6027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6EB7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550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675C0E0A" w14:textId="77777777" w:rsidTr="00F90D5E">
        <w:trPr>
          <w:trHeight w:val="58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3C41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0994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20CD378C" w14:textId="1DF85D2B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698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306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61F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7D50252B" w14:textId="77777777" w:rsidTr="00F90D5E">
        <w:trPr>
          <w:trHeight w:val="50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372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0F71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70CF008D" w14:textId="0FC58B6A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FE4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29B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9EA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79115942" w14:textId="77777777" w:rsidTr="00F90D5E">
        <w:trPr>
          <w:trHeight w:val="128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1CBCE" w14:textId="209722CB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v) Atividades culturais artísticas com apresentação de certificados</w:t>
            </w:r>
          </w:p>
          <w:p w14:paraId="611E76D3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  <w:p w14:paraId="71E49040" w14:textId="68C15584" w:rsidR="00DE02B5" w:rsidRDefault="00DE02B5" w:rsidP="00C23485">
            <w:pPr>
              <w:tabs>
                <w:tab w:val="left" w:pos="3375"/>
              </w:tabs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x. 1 – Promoção de espetáculos/atividades culturais.</w:t>
            </w:r>
          </w:p>
          <w:p w14:paraId="5BFA9320" w14:textId="77777777" w:rsidR="00DE02B5" w:rsidRDefault="00DE02B5" w:rsidP="00C23485">
            <w:pPr>
              <w:tabs>
                <w:tab w:val="left" w:pos="3375"/>
              </w:tabs>
              <w:ind w:left="351"/>
              <w:rPr>
                <w:rFonts w:ascii="Arial" w:hAnsi="Arial"/>
              </w:rPr>
            </w:pPr>
          </w:p>
          <w:p w14:paraId="687ECF19" w14:textId="36EB1B3A" w:rsidR="00DE02B5" w:rsidRDefault="00DE02B5" w:rsidP="00C23485">
            <w:pPr>
              <w:tabs>
                <w:tab w:val="left" w:pos="3375"/>
              </w:tabs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x.2 – Ministrante de atividades, oficinas, workshop artísticos (mais de 20 hrs).</w:t>
            </w:r>
          </w:p>
          <w:p w14:paraId="7480496C" w14:textId="77777777" w:rsidR="00DE02B5" w:rsidRDefault="00DE02B5" w:rsidP="00C23485">
            <w:pPr>
              <w:tabs>
                <w:tab w:val="left" w:pos="3375"/>
              </w:tabs>
              <w:ind w:left="351"/>
              <w:rPr>
                <w:rFonts w:ascii="Arial" w:hAnsi="Arial"/>
              </w:rPr>
            </w:pPr>
          </w:p>
          <w:p w14:paraId="63DBE8FE" w14:textId="77777777" w:rsidR="00DE02B5" w:rsidRDefault="00DE02B5" w:rsidP="00C23485">
            <w:pPr>
              <w:ind w:left="351"/>
              <w:rPr>
                <w:rFonts w:ascii="Arial" w:hAnsi="Arial"/>
              </w:rPr>
            </w:pPr>
            <w:r>
              <w:rPr>
                <w:rFonts w:ascii="Arial" w:hAnsi="Arial"/>
              </w:rPr>
              <w:t>x.3 – Ministrante de atividades, oficinas, workshop artísticos (menos de 20 hrs).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C3B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7AFE762F" w14:textId="2E8E27B6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EE3A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201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4D47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5DC66507" w14:textId="77777777" w:rsidTr="00F90D5E">
        <w:trPr>
          <w:trHeight w:val="830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9D8BA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07E5" w14:textId="1E963022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276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16E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67B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DE02B5" w14:paraId="437BE19E" w14:textId="77777777" w:rsidTr="00F90D5E">
        <w:trPr>
          <w:trHeight w:val="660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013" w14:textId="77777777" w:rsidR="00DE02B5" w:rsidRDefault="00DE02B5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0B6" w14:textId="02C158FA" w:rsidR="00DE02B5" w:rsidRDefault="00DE02B5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A10B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E31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C44E" w14:textId="77777777" w:rsidR="00DE02B5" w:rsidRDefault="00DE02B5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A37C12" w14:paraId="7E90B041" w14:textId="77777777" w:rsidTr="00A37C1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939" w14:textId="77777777" w:rsidR="00A37C12" w:rsidRDefault="00A37C12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  <w:r>
              <w:rPr>
                <w:rFonts w:ascii="Arial" w:hAnsi="Arial"/>
              </w:rPr>
              <w:t>x) Representação docente ou discente em conselhos, entidades, comitês, comissões (máximo 05)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1CD" w14:textId="77777777" w:rsidR="00DE02B5" w:rsidRDefault="00DE02B5" w:rsidP="00C23485">
            <w:pPr>
              <w:jc w:val="center"/>
              <w:rPr>
                <w:rFonts w:ascii="Arial" w:hAnsi="Arial"/>
              </w:rPr>
            </w:pPr>
          </w:p>
          <w:p w14:paraId="1A2C2715" w14:textId="4E7F3361" w:rsidR="00A37C12" w:rsidRDefault="00FC0A29" w:rsidP="00C2348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D06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218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EE10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A37C12" w14:paraId="7EBDF90A" w14:textId="77777777" w:rsidTr="00A37C12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A8" w14:textId="77777777" w:rsidR="00A37C12" w:rsidRDefault="00A37C12" w:rsidP="00C23485">
            <w:pPr>
              <w:tabs>
                <w:tab w:val="left" w:pos="3375"/>
              </w:tabs>
              <w:ind w:left="234" w:hanging="234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004" w14:textId="77777777" w:rsidR="00A37C12" w:rsidRDefault="00A37C12" w:rsidP="00C23485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100" w14:textId="77777777" w:rsidR="00A37C12" w:rsidRPr="00823383" w:rsidRDefault="00A37C12" w:rsidP="00C23485">
            <w:pPr>
              <w:spacing w:line="276" w:lineRule="auto"/>
              <w:jc w:val="center"/>
              <w:rPr>
                <w:rFonts w:ascii="Arial" w:hAnsi="Arial"/>
                <w:b/>
                <w:lang w:eastAsia="en-US"/>
              </w:rPr>
            </w:pPr>
            <w:r w:rsidRPr="00823383">
              <w:rPr>
                <w:rFonts w:ascii="Arial" w:hAnsi="Arial"/>
                <w:b/>
                <w:lang w:eastAsia="en-US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E40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3D3" w14:textId="77777777" w:rsidR="00A37C12" w:rsidRDefault="00A37C12" w:rsidP="00C23485">
            <w:pPr>
              <w:spacing w:line="276" w:lineRule="auto"/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14:paraId="5907EA58" w14:textId="77777777" w:rsidR="00A37C12" w:rsidRPr="00823383" w:rsidRDefault="00A37C12" w:rsidP="00A37C12">
      <w:pPr>
        <w:spacing w:line="360" w:lineRule="auto"/>
        <w:jc w:val="both"/>
        <w:rPr>
          <w:rFonts w:ascii="Arial" w:hAnsi="Arial" w:cs="Arial"/>
        </w:rPr>
      </w:pPr>
    </w:p>
    <w:p w14:paraId="1FB61999" w14:textId="2B0BE5CD" w:rsidR="00A37C12" w:rsidRDefault="00A37C12" w:rsidP="00A37C12">
      <w:pPr>
        <w:jc w:val="right"/>
        <w:rPr>
          <w:rFonts w:ascii="Arial" w:hAnsi="Arial" w:cs="Arial"/>
        </w:rPr>
      </w:pPr>
      <w:r w:rsidRPr="00823383">
        <w:rPr>
          <w:rFonts w:ascii="Arial" w:hAnsi="Arial" w:cs="Arial"/>
        </w:rPr>
        <w:t>Local, ___  de</w:t>
      </w:r>
      <w:r>
        <w:rPr>
          <w:rFonts w:ascii="Arial" w:hAnsi="Arial" w:cs="Arial"/>
        </w:rPr>
        <w:t xml:space="preserve"> _______ de 202</w:t>
      </w:r>
      <w:r w:rsidR="00FC0A29">
        <w:rPr>
          <w:rFonts w:ascii="Arial" w:hAnsi="Arial" w:cs="Arial"/>
        </w:rPr>
        <w:t>1</w:t>
      </w:r>
    </w:p>
    <w:p w14:paraId="2800BE14" w14:textId="77777777" w:rsidR="00A37C12" w:rsidRPr="00823383" w:rsidRDefault="00A37C12" w:rsidP="00A37C12">
      <w:pPr>
        <w:jc w:val="right"/>
        <w:rPr>
          <w:rFonts w:ascii="Arial" w:hAnsi="Arial" w:cs="Arial"/>
        </w:rPr>
      </w:pPr>
    </w:p>
    <w:p w14:paraId="3F88C149" w14:textId="77777777" w:rsidR="00A37C12" w:rsidRPr="00823383" w:rsidRDefault="00A37C12" w:rsidP="00A37C12">
      <w:pPr>
        <w:jc w:val="right"/>
        <w:rPr>
          <w:rFonts w:ascii="Arial" w:hAnsi="Arial" w:cs="Arial"/>
        </w:rPr>
      </w:pPr>
      <w:r w:rsidRPr="00823383">
        <w:rPr>
          <w:rFonts w:ascii="Arial" w:hAnsi="Arial" w:cs="Arial"/>
        </w:rPr>
        <w:t>___________________________</w:t>
      </w:r>
    </w:p>
    <w:p w14:paraId="7C6BD3F3" w14:textId="77777777" w:rsidR="00A37C12" w:rsidRDefault="00A37C12" w:rsidP="00A37C12">
      <w:pPr>
        <w:jc w:val="right"/>
      </w:pPr>
      <w:r w:rsidRPr="00823383">
        <w:rPr>
          <w:rFonts w:ascii="Arial" w:hAnsi="Arial" w:cs="Arial"/>
        </w:rPr>
        <w:t>Assinatura</w:t>
      </w:r>
      <w:r>
        <w:rPr>
          <w:rFonts w:ascii="Arial" w:hAnsi="Arial" w:cs="Arial"/>
        </w:rPr>
        <w:t>/Nome</w:t>
      </w:r>
      <w:r>
        <w:t xml:space="preserve">      </w:t>
      </w:r>
    </w:p>
    <w:p w14:paraId="4FAF0797" w14:textId="77777777" w:rsidR="00A37C12" w:rsidRDefault="00A37C12" w:rsidP="00A37C12">
      <w:pPr>
        <w:jc w:val="right"/>
      </w:pPr>
    </w:p>
    <w:p w14:paraId="08C2FE81" w14:textId="77777777" w:rsidR="00DE3310" w:rsidRDefault="00DE3310">
      <w:pPr>
        <w:spacing w:line="237" w:lineRule="auto"/>
        <w:rPr>
          <w:sz w:val="16"/>
        </w:rPr>
        <w:sectPr w:rsidR="00DE3310">
          <w:headerReference w:type="default" r:id="rId11"/>
          <w:pgSz w:w="11910" w:h="16840"/>
          <w:pgMar w:top="840" w:right="520" w:bottom="280" w:left="540" w:header="0" w:footer="0" w:gutter="0"/>
          <w:cols w:space="720"/>
        </w:sectPr>
      </w:pPr>
    </w:p>
    <w:p w14:paraId="3BAA5BC0" w14:textId="77777777" w:rsidR="00DE3310" w:rsidRDefault="00636A66">
      <w:pPr>
        <w:pStyle w:val="Corpodetexto"/>
        <w:ind w:left="1468"/>
        <w:rPr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0FE9C" wp14:editId="3AF4871B">
                <wp:simplePos x="0" y="0"/>
                <wp:positionH relativeFrom="page">
                  <wp:posOffset>3780155</wp:posOffset>
                </wp:positionH>
                <wp:positionV relativeFrom="page">
                  <wp:posOffset>6511290</wp:posOffset>
                </wp:positionV>
                <wp:extent cx="240855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E8734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65pt,512.7pt" to="487.3pt,5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T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" strokeweight=".16936mm">
                <w10:wrap anchorx="page" anchory="page"/>
              </v:line>
            </w:pict>
          </mc:Fallback>
        </mc:AlternateContent>
      </w:r>
      <w:r w:rsidR="00D91039">
        <w:rPr>
          <w:noProof/>
          <w:sz w:val="20"/>
          <w:lang w:val="pt-BR" w:eastAsia="pt-BR" w:bidi="ar-SA"/>
        </w:rPr>
        <w:drawing>
          <wp:inline distT="0" distB="0" distL="0" distR="0" wp14:anchorId="51EFE7E1" wp14:editId="7B9F911B">
            <wp:extent cx="4963167" cy="89535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316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BA22" w14:textId="77777777" w:rsidR="00DE3310" w:rsidRDefault="00DE3310">
      <w:pPr>
        <w:pStyle w:val="Corpodetexto"/>
        <w:rPr>
          <w:sz w:val="20"/>
        </w:rPr>
      </w:pPr>
    </w:p>
    <w:p w14:paraId="2B87549D" w14:textId="77777777" w:rsidR="00DE3310" w:rsidRDefault="00DE3310">
      <w:pPr>
        <w:pStyle w:val="Corpodetexto"/>
        <w:rPr>
          <w:sz w:val="16"/>
        </w:rPr>
      </w:pPr>
    </w:p>
    <w:p w14:paraId="01C5CF99" w14:textId="77777777" w:rsidR="00DE3310" w:rsidRDefault="00D91039">
      <w:pPr>
        <w:spacing w:before="94"/>
        <w:ind w:left="2321" w:right="2337"/>
        <w:jc w:val="center"/>
        <w:rPr>
          <w:rFonts w:ascii="Arial"/>
          <w:b/>
        </w:rPr>
      </w:pPr>
      <w:r>
        <w:rPr>
          <w:rFonts w:ascii="Arial"/>
          <w:b/>
        </w:rPr>
        <w:t>ANEXO C</w:t>
      </w:r>
    </w:p>
    <w:p w14:paraId="1CB9DBC7" w14:textId="77777777" w:rsidR="00DE3310" w:rsidRDefault="00DE3310">
      <w:pPr>
        <w:pStyle w:val="Corpodetexto"/>
        <w:rPr>
          <w:rFonts w:ascii="Arial"/>
          <w:b/>
          <w:sz w:val="20"/>
        </w:rPr>
      </w:pPr>
    </w:p>
    <w:p w14:paraId="213127CE" w14:textId="77777777" w:rsidR="00DE3310" w:rsidRDefault="00636A66">
      <w:pPr>
        <w:pStyle w:val="Corpodetexto"/>
        <w:spacing w:before="1"/>
        <w:rPr>
          <w:rFonts w:ascii="Arial"/>
          <w:b/>
          <w:sz w:val="28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8EA801" wp14:editId="02CFF71F">
                <wp:simplePos x="0" y="0"/>
                <wp:positionH relativeFrom="page">
                  <wp:posOffset>701040</wp:posOffset>
                </wp:positionH>
                <wp:positionV relativeFrom="paragraph">
                  <wp:posOffset>220345</wp:posOffset>
                </wp:positionV>
                <wp:extent cx="6158865" cy="187960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879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67F20" w14:textId="77777777" w:rsidR="00E8707B" w:rsidRDefault="00E8707B">
                            <w:pPr>
                              <w:pStyle w:val="Corpodetexto"/>
                              <w:ind w:left="1874" w:right="1877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DECLARAÇÃO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EA801" id="Text Box 6" o:spid="_x0000_s1028" type="#_x0000_t202" style="position:absolute;margin-left:55.2pt;margin-top:17.35pt;width:484.95pt;height:14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" fillcolor="#d9d9d9" stroked="f">
                <v:textbox inset="0,0,0,0">
                  <w:txbxContent>
                    <w:p w14:paraId="01067F20" w14:textId="77777777" w:rsidR="00E8707B" w:rsidRDefault="00E8707B">
                      <w:pPr>
                        <w:pStyle w:val="Corpodetexto"/>
                        <w:ind w:left="1874" w:right="1877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DECLARAÇÃO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D0D164" w14:textId="77777777" w:rsidR="00DE3310" w:rsidRDefault="00DE3310">
      <w:pPr>
        <w:pStyle w:val="Corpodetexto"/>
        <w:rPr>
          <w:rFonts w:ascii="Arial"/>
          <w:b/>
          <w:sz w:val="20"/>
        </w:rPr>
      </w:pPr>
    </w:p>
    <w:p w14:paraId="66FDD513" w14:textId="77777777" w:rsidR="00DE3310" w:rsidRDefault="00DE3310">
      <w:pPr>
        <w:pStyle w:val="Corpodetexto"/>
        <w:spacing w:before="8"/>
        <w:rPr>
          <w:rFonts w:ascii="Arial"/>
          <w:b/>
          <w:sz w:val="23"/>
        </w:rPr>
      </w:pPr>
    </w:p>
    <w:p w14:paraId="32E41B89" w14:textId="2641736A" w:rsidR="00DE3310" w:rsidRDefault="00636A66">
      <w:pPr>
        <w:pStyle w:val="Corpodetexto"/>
        <w:spacing w:before="1" w:line="480" w:lineRule="auto"/>
        <w:ind w:left="593" w:right="609"/>
        <w:jc w:val="both"/>
        <w:rPr>
          <w:rFonts w:ascii="Arial" w:hAnsi="Arial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8220C" wp14:editId="0D4F12A3">
                <wp:simplePos x="0" y="0"/>
                <wp:positionH relativeFrom="page">
                  <wp:posOffset>701040</wp:posOffset>
                </wp:positionH>
                <wp:positionV relativeFrom="paragraph">
                  <wp:posOffset>-325755</wp:posOffset>
                </wp:positionV>
                <wp:extent cx="615823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6DE977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-25.65pt" to="540.1pt,-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F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" strokeweight=".48pt">
                <w10:wrap anchorx="page"/>
              </v:line>
            </w:pict>
          </mc:Fallback>
        </mc:AlternateContent>
      </w:r>
      <w:r w:rsidR="00D91039">
        <w:rPr>
          <w:rFonts w:ascii="Arial" w:hAnsi="Arial"/>
        </w:rPr>
        <w:t xml:space="preserve">Declaro, para fins de comprovação no processo de seleção de Bolsas do Programa de Pós- Graduação Stricto Senso em Educação, que ao ser </w:t>
      </w:r>
      <w:r w:rsidR="00C2348B">
        <w:rPr>
          <w:rFonts w:ascii="Arial" w:hAnsi="Arial"/>
        </w:rPr>
        <w:t>contemplado</w:t>
      </w:r>
      <w:r w:rsidR="00D91039">
        <w:rPr>
          <w:rFonts w:ascii="Arial" w:hAnsi="Arial"/>
        </w:rPr>
        <w:t>/a com a BDS não terei vínculo empregatício e/ou estarei em afastamento integral sem vencimentos de minhas atividades profissionais, bem como que me dedicarei integralmente ao Curso de Mestrado em Educação.</w:t>
      </w:r>
    </w:p>
    <w:p w14:paraId="7401243E" w14:textId="77777777" w:rsidR="00DE3310" w:rsidRDefault="00DE3310">
      <w:pPr>
        <w:pStyle w:val="Corpodetexto"/>
        <w:rPr>
          <w:rFonts w:ascii="Arial"/>
          <w:sz w:val="24"/>
        </w:rPr>
      </w:pPr>
    </w:p>
    <w:p w14:paraId="6AD857AE" w14:textId="77777777" w:rsidR="00DE3310" w:rsidRDefault="00DE3310">
      <w:pPr>
        <w:pStyle w:val="Corpodetexto"/>
        <w:rPr>
          <w:rFonts w:ascii="Arial"/>
          <w:sz w:val="24"/>
        </w:rPr>
      </w:pPr>
    </w:p>
    <w:p w14:paraId="08A8A37A" w14:textId="77777777" w:rsidR="00DE3310" w:rsidRDefault="00636A66">
      <w:pPr>
        <w:pStyle w:val="Corpodetexto"/>
        <w:tabs>
          <w:tab w:val="left" w:pos="10289"/>
        </w:tabs>
        <w:spacing w:before="194"/>
        <w:ind w:left="5581"/>
        <w:rPr>
          <w:rFonts w:ascii="Arial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AAD64" wp14:editId="3C2A9551">
                <wp:simplePos x="0" y="0"/>
                <wp:positionH relativeFrom="page">
                  <wp:posOffset>3780155</wp:posOffset>
                </wp:positionH>
                <wp:positionV relativeFrom="paragraph">
                  <wp:posOffset>1013460</wp:posOffset>
                </wp:positionV>
                <wp:extent cx="240855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0DAD74" id="Line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79.8pt" to="487.3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K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" strokeweight=".48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F22E9" wp14:editId="01DB205C">
                <wp:simplePos x="0" y="0"/>
                <wp:positionH relativeFrom="page">
                  <wp:posOffset>3780155</wp:posOffset>
                </wp:positionH>
                <wp:positionV relativeFrom="paragraph">
                  <wp:posOffset>1382395</wp:posOffset>
                </wp:positionV>
                <wp:extent cx="240855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236167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108.85pt" to="487.3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Q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" strokeweight=".48pt">
                <w10:wrap anchorx="page"/>
              </v:line>
            </w:pict>
          </mc:Fallback>
        </mc:AlternateContent>
      </w:r>
      <w:r w:rsidR="00D91039">
        <w:rPr>
          <w:rFonts w:ascii="Arial"/>
        </w:rPr>
        <w:t>Londrina,</w:t>
      </w:r>
      <w:r w:rsidR="00D91039">
        <w:rPr>
          <w:rFonts w:ascii="Arial"/>
          <w:spacing w:val="2"/>
        </w:rPr>
        <w:t xml:space="preserve"> </w:t>
      </w:r>
      <w:r w:rsidR="00D91039">
        <w:rPr>
          <w:rFonts w:ascii="Arial"/>
          <w:u w:val="single"/>
        </w:rPr>
        <w:t xml:space="preserve"> </w:t>
      </w:r>
      <w:r w:rsidR="00D91039">
        <w:rPr>
          <w:rFonts w:ascii="Arial"/>
          <w:u w:val="single"/>
        </w:rPr>
        <w:tab/>
      </w:r>
    </w:p>
    <w:p w14:paraId="48943D23" w14:textId="77777777" w:rsidR="00DE3310" w:rsidRDefault="00DE3310">
      <w:pPr>
        <w:pStyle w:val="Corpodetexto"/>
        <w:rPr>
          <w:rFonts w:ascii="Arial"/>
          <w:sz w:val="20"/>
        </w:rPr>
      </w:pPr>
    </w:p>
    <w:p w14:paraId="79FA3BEE" w14:textId="77777777" w:rsidR="00DE3310" w:rsidRDefault="00DE3310">
      <w:pPr>
        <w:pStyle w:val="Corpodetexto"/>
        <w:rPr>
          <w:rFonts w:ascii="Arial"/>
          <w:sz w:val="20"/>
        </w:rPr>
      </w:pPr>
    </w:p>
    <w:p w14:paraId="0FDA1FF6" w14:textId="77777777" w:rsidR="00DE3310" w:rsidRDefault="00DE3310">
      <w:pPr>
        <w:pStyle w:val="Corpodetexto"/>
        <w:spacing w:before="4"/>
        <w:rPr>
          <w:rFonts w:ascii="Arial"/>
          <w:sz w:val="20"/>
        </w:rPr>
      </w:pPr>
    </w:p>
    <w:tbl>
      <w:tblPr>
        <w:tblStyle w:val="TableNormal"/>
        <w:tblW w:w="0" w:type="auto"/>
        <w:tblInd w:w="3912" w:type="dxa"/>
        <w:tblLayout w:type="fixed"/>
        <w:tblLook w:val="01E0" w:firstRow="1" w:lastRow="1" w:firstColumn="1" w:lastColumn="1" w:noHBand="0" w:noVBand="0"/>
      </w:tblPr>
      <w:tblGrid>
        <w:gridCol w:w="1441"/>
      </w:tblGrid>
      <w:tr w:rsidR="00DE3310" w14:paraId="73F8D409" w14:textId="77777777">
        <w:trPr>
          <w:trHeight w:val="413"/>
        </w:trPr>
        <w:tc>
          <w:tcPr>
            <w:tcW w:w="1441" w:type="dxa"/>
          </w:tcPr>
          <w:p w14:paraId="3E08D5A4" w14:textId="77777777" w:rsidR="00DE3310" w:rsidRDefault="00D91039">
            <w:pPr>
              <w:pStyle w:val="TableParagraph"/>
              <w:spacing w:line="247" w:lineRule="exact"/>
              <w:ind w:left="200"/>
              <w:rPr>
                <w:rFonts w:ascii="Arial"/>
              </w:rPr>
            </w:pPr>
            <w:r>
              <w:rPr>
                <w:rFonts w:ascii="Arial"/>
              </w:rPr>
              <w:t>Assinatura</w:t>
            </w:r>
          </w:p>
        </w:tc>
      </w:tr>
      <w:tr w:rsidR="00DE3310" w14:paraId="7C09A3C2" w14:textId="77777777">
        <w:trPr>
          <w:trHeight w:val="581"/>
        </w:trPr>
        <w:tc>
          <w:tcPr>
            <w:tcW w:w="1441" w:type="dxa"/>
          </w:tcPr>
          <w:p w14:paraId="2BEB46D8" w14:textId="77777777" w:rsidR="00DE3310" w:rsidRDefault="00D91039">
            <w:pPr>
              <w:pStyle w:val="TableParagraph"/>
              <w:spacing w:before="160"/>
              <w:ind w:left="200"/>
              <w:rPr>
                <w:rFonts w:ascii="Arial"/>
              </w:rPr>
            </w:pPr>
            <w:r>
              <w:rPr>
                <w:rFonts w:ascii="Arial"/>
              </w:rPr>
              <w:t>Nome</w:t>
            </w:r>
          </w:p>
        </w:tc>
      </w:tr>
      <w:tr w:rsidR="00DE3310" w14:paraId="53C7639E" w14:textId="77777777">
        <w:trPr>
          <w:trHeight w:val="580"/>
        </w:trPr>
        <w:tc>
          <w:tcPr>
            <w:tcW w:w="1441" w:type="dxa"/>
          </w:tcPr>
          <w:p w14:paraId="18DC3AC5" w14:textId="77777777" w:rsidR="00DE3310" w:rsidRDefault="00D91039">
            <w:pPr>
              <w:pStyle w:val="TableParagraph"/>
              <w:spacing w:before="160"/>
              <w:ind w:left="200"/>
              <w:rPr>
                <w:rFonts w:ascii="Arial"/>
              </w:rPr>
            </w:pPr>
            <w:r>
              <w:rPr>
                <w:rFonts w:ascii="Arial"/>
              </w:rPr>
              <w:t>RG</w:t>
            </w:r>
          </w:p>
        </w:tc>
      </w:tr>
      <w:tr w:rsidR="00DE3310" w14:paraId="3E2243A6" w14:textId="77777777">
        <w:trPr>
          <w:trHeight w:val="413"/>
        </w:trPr>
        <w:tc>
          <w:tcPr>
            <w:tcW w:w="1441" w:type="dxa"/>
          </w:tcPr>
          <w:p w14:paraId="23458C40" w14:textId="77777777" w:rsidR="00DE3310" w:rsidRDefault="00D91039">
            <w:pPr>
              <w:pStyle w:val="TableParagraph"/>
              <w:spacing w:before="160" w:line="233" w:lineRule="exact"/>
              <w:ind w:left="200"/>
              <w:rPr>
                <w:rFonts w:ascii="Arial"/>
              </w:rPr>
            </w:pPr>
            <w:r>
              <w:rPr>
                <w:rFonts w:ascii="Arial"/>
              </w:rPr>
              <w:t>CPF</w:t>
            </w:r>
          </w:p>
        </w:tc>
      </w:tr>
    </w:tbl>
    <w:p w14:paraId="438A0D53" w14:textId="77777777" w:rsidR="00DE3310" w:rsidRDefault="00636A66">
      <w:pPr>
        <w:pStyle w:val="Corpodetexto"/>
        <w:spacing w:before="2"/>
        <w:rPr>
          <w:rFonts w:ascii="Arial"/>
          <w:sz w:val="1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E75297C" wp14:editId="7FC55F80">
                <wp:simplePos x="0" y="0"/>
                <wp:positionH relativeFrom="page">
                  <wp:posOffset>3771265</wp:posOffset>
                </wp:positionH>
                <wp:positionV relativeFrom="paragraph">
                  <wp:posOffset>132080</wp:posOffset>
                </wp:positionV>
                <wp:extent cx="241744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74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A8FD9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6.95pt,10.4pt" to="487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RC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sectPr w:rsidR="00DE3310">
      <w:headerReference w:type="default" r:id="rId12"/>
      <w:pgSz w:w="11910" w:h="16840"/>
      <w:pgMar w:top="1340" w:right="52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1EACB" w14:textId="77777777" w:rsidR="00C478D1" w:rsidRDefault="00C478D1">
      <w:r>
        <w:separator/>
      </w:r>
    </w:p>
  </w:endnote>
  <w:endnote w:type="continuationSeparator" w:id="0">
    <w:p w14:paraId="3BB30153" w14:textId="77777777" w:rsidR="00C478D1" w:rsidRDefault="00C4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F3CF" w14:textId="77777777" w:rsidR="00C478D1" w:rsidRDefault="00C478D1">
      <w:r>
        <w:separator/>
      </w:r>
    </w:p>
  </w:footnote>
  <w:footnote w:type="continuationSeparator" w:id="0">
    <w:p w14:paraId="06648A19" w14:textId="77777777" w:rsidR="00C478D1" w:rsidRDefault="00C4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B3C3" w14:textId="77777777" w:rsidR="00E8707B" w:rsidRDefault="00E8707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091520" behindDoc="1" locked="0" layoutInCell="1" allowOverlap="1" wp14:anchorId="2593166E" wp14:editId="16D042B8">
          <wp:simplePos x="0" y="0"/>
          <wp:positionH relativeFrom="page">
            <wp:posOffset>1275080</wp:posOffset>
          </wp:positionH>
          <wp:positionV relativeFrom="page">
            <wp:posOffset>863855</wp:posOffset>
          </wp:positionV>
          <wp:extent cx="4972050" cy="89254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2050" cy="892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500E" w14:textId="77777777" w:rsidR="00E8707B" w:rsidRDefault="00E8707B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F7774" w14:textId="77777777" w:rsidR="00E8707B" w:rsidRDefault="00E8707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331A7"/>
    <w:multiLevelType w:val="hybridMultilevel"/>
    <w:tmpl w:val="07801A62"/>
    <w:lvl w:ilvl="0" w:tplc="A5B0FE90">
      <w:numFmt w:val="bullet"/>
      <w:lvlText w:val="·"/>
      <w:lvlJc w:val="left"/>
      <w:pPr>
        <w:ind w:left="703" w:hanging="142"/>
      </w:pPr>
      <w:rPr>
        <w:rFonts w:ascii="Times New Roman" w:eastAsia="Times New Roman" w:hAnsi="Times New Roman" w:cs="Times New Roman" w:hint="default"/>
        <w:w w:val="132"/>
        <w:sz w:val="24"/>
        <w:szCs w:val="24"/>
        <w:lang w:val="pt-PT" w:eastAsia="pt-PT" w:bidi="pt-PT"/>
      </w:rPr>
    </w:lvl>
    <w:lvl w:ilvl="1" w:tplc="A33A8280">
      <w:numFmt w:val="bullet"/>
      <w:lvlText w:val="•"/>
      <w:lvlJc w:val="left"/>
      <w:pPr>
        <w:ind w:left="1714" w:hanging="142"/>
      </w:pPr>
      <w:rPr>
        <w:rFonts w:hint="default"/>
        <w:lang w:val="pt-PT" w:eastAsia="pt-PT" w:bidi="pt-PT"/>
      </w:rPr>
    </w:lvl>
    <w:lvl w:ilvl="2" w:tplc="F142F570">
      <w:numFmt w:val="bullet"/>
      <w:lvlText w:val="•"/>
      <w:lvlJc w:val="left"/>
      <w:pPr>
        <w:ind w:left="2729" w:hanging="142"/>
      </w:pPr>
      <w:rPr>
        <w:rFonts w:hint="default"/>
        <w:lang w:val="pt-PT" w:eastAsia="pt-PT" w:bidi="pt-PT"/>
      </w:rPr>
    </w:lvl>
    <w:lvl w:ilvl="3" w:tplc="94F85F96">
      <w:numFmt w:val="bullet"/>
      <w:lvlText w:val="•"/>
      <w:lvlJc w:val="left"/>
      <w:pPr>
        <w:ind w:left="3743" w:hanging="142"/>
      </w:pPr>
      <w:rPr>
        <w:rFonts w:hint="default"/>
        <w:lang w:val="pt-PT" w:eastAsia="pt-PT" w:bidi="pt-PT"/>
      </w:rPr>
    </w:lvl>
    <w:lvl w:ilvl="4" w:tplc="8B8CF288">
      <w:numFmt w:val="bullet"/>
      <w:lvlText w:val="•"/>
      <w:lvlJc w:val="left"/>
      <w:pPr>
        <w:ind w:left="4758" w:hanging="142"/>
      </w:pPr>
      <w:rPr>
        <w:rFonts w:hint="default"/>
        <w:lang w:val="pt-PT" w:eastAsia="pt-PT" w:bidi="pt-PT"/>
      </w:rPr>
    </w:lvl>
    <w:lvl w:ilvl="5" w:tplc="069CE46A">
      <w:numFmt w:val="bullet"/>
      <w:lvlText w:val="•"/>
      <w:lvlJc w:val="left"/>
      <w:pPr>
        <w:ind w:left="5773" w:hanging="142"/>
      </w:pPr>
      <w:rPr>
        <w:rFonts w:hint="default"/>
        <w:lang w:val="pt-PT" w:eastAsia="pt-PT" w:bidi="pt-PT"/>
      </w:rPr>
    </w:lvl>
    <w:lvl w:ilvl="6" w:tplc="726E5B14">
      <w:numFmt w:val="bullet"/>
      <w:lvlText w:val="•"/>
      <w:lvlJc w:val="left"/>
      <w:pPr>
        <w:ind w:left="6787" w:hanging="142"/>
      </w:pPr>
      <w:rPr>
        <w:rFonts w:hint="default"/>
        <w:lang w:val="pt-PT" w:eastAsia="pt-PT" w:bidi="pt-PT"/>
      </w:rPr>
    </w:lvl>
    <w:lvl w:ilvl="7" w:tplc="848C74CE">
      <w:numFmt w:val="bullet"/>
      <w:lvlText w:val="•"/>
      <w:lvlJc w:val="left"/>
      <w:pPr>
        <w:ind w:left="7802" w:hanging="142"/>
      </w:pPr>
      <w:rPr>
        <w:rFonts w:hint="default"/>
        <w:lang w:val="pt-PT" w:eastAsia="pt-PT" w:bidi="pt-PT"/>
      </w:rPr>
    </w:lvl>
    <w:lvl w:ilvl="8" w:tplc="9066402C">
      <w:numFmt w:val="bullet"/>
      <w:lvlText w:val="•"/>
      <w:lvlJc w:val="left"/>
      <w:pPr>
        <w:ind w:left="8817" w:hanging="142"/>
      </w:pPr>
      <w:rPr>
        <w:rFonts w:hint="default"/>
        <w:lang w:val="pt-PT" w:eastAsia="pt-PT" w:bidi="pt-PT"/>
      </w:rPr>
    </w:lvl>
  </w:abstractNum>
  <w:abstractNum w:abstractNumId="1">
    <w:nsid w:val="1DEA533C"/>
    <w:multiLevelType w:val="hybridMultilevel"/>
    <w:tmpl w:val="498E1E78"/>
    <w:lvl w:ilvl="0" w:tplc="96D4F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8023B4"/>
    <w:multiLevelType w:val="hybridMultilevel"/>
    <w:tmpl w:val="D66C86CE"/>
    <w:lvl w:ilvl="0" w:tplc="021648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C7576"/>
    <w:multiLevelType w:val="hybridMultilevel"/>
    <w:tmpl w:val="96608E1E"/>
    <w:lvl w:ilvl="0" w:tplc="81DC7A44">
      <w:start w:val="1"/>
      <w:numFmt w:val="decimal"/>
      <w:lvlText w:val="%1"/>
      <w:lvlJc w:val="left"/>
      <w:pPr>
        <w:ind w:left="895" w:hanging="185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pt-PT" w:bidi="pt-PT"/>
      </w:rPr>
    </w:lvl>
    <w:lvl w:ilvl="1" w:tplc="EC088AD2">
      <w:start w:val="1"/>
      <w:numFmt w:val="lowerLetter"/>
      <w:lvlText w:val="%2)"/>
      <w:lvlJc w:val="left"/>
      <w:pPr>
        <w:ind w:left="13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0152F714">
      <w:numFmt w:val="bullet"/>
      <w:lvlText w:val="•"/>
      <w:lvlJc w:val="left"/>
      <w:pPr>
        <w:ind w:left="2378" w:hanging="360"/>
      </w:pPr>
      <w:rPr>
        <w:rFonts w:hint="default"/>
        <w:lang w:val="pt-PT" w:eastAsia="pt-PT" w:bidi="pt-PT"/>
      </w:rPr>
    </w:lvl>
    <w:lvl w:ilvl="3" w:tplc="6C42C296">
      <w:numFmt w:val="bullet"/>
      <w:lvlText w:val="•"/>
      <w:lvlJc w:val="left"/>
      <w:pPr>
        <w:ind w:left="3436" w:hanging="360"/>
      </w:pPr>
      <w:rPr>
        <w:rFonts w:hint="default"/>
        <w:lang w:val="pt-PT" w:eastAsia="pt-PT" w:bidi="pt-PT"/>
      </w:rPr>
    </w:lvl>
    <w:lvl w:ilvl="4" w:tplc="A7E8EDDE">
      <w:numFmt w:val="bullet"/>
      <w:lvlText w:val="•"/>
      <w:lvlJc w:val="left"/>
      <w:pPr>
        <w:ind w:left="4495" w:hanging="360"/>
      </w:pPr>
      <w:rPr>
        <w:rFonts w:hint="default"/>
        <w:lang w:val="pt-PT" w:eastAsia="pt-PT" w:bidi="pt-PT"/>
      </w:rPr>
    </w:lvl>
    <w:lvl w:ilvl="5" w:tplc="EB62999E">
      <w:numFmt w:val="bullet"/>
      <w:lvlText w:val="•"/>
      <w:lvlJc w:val="left"/>
      <w:pPr>
        <w:ind w:left="5553" w:hanging="360"/>
      </w:pPr>
      <w:rPr>
        <w:rFonts w:hint="default"/>
        <w:lang w:val="pt-PT" w:eastAsia="pt-PT" w:bidi="pt-PT"/>
      </w:rPr>
    </w:lvl>
    <w:lvl w:ilvl="6" w:tplc="CBFAB05C">
      <w:numFmt w:val="bullet"/>
      <w:lvlText w:val="•"/>
      <w:lvlJc w:val="left"/>
      <w:pPr>
        <w:ind w:left="6612" w:hanging="360"/>
      </w:pPr>
      <w:rPr>
        <w:rFonts w:hint="default"/>
        <w:lang w:val="pt-PT" w:eastAsia="pt-PT" w:bidi="pt-PT"/>
      </w:rPr>
    </w:lvl>
    <w:lvl w:ilvl="7" w:tplc="54467140">
      <w:numFmt w:val="bullet"/>
      <w:lvlText w:val="•"/>
      <w:lvlJc w:val="left"/>
      <w:pPr>
        <w:ind w:left="7670" w:hanging="360"/>
      </w:pPr>
      <w:rPr>
        <w:rFonts w:hint="default"/>
        <w:lang w:val="pt-PT" w:eastAsia="pt-PT" w:bidi="pt-PT"/>
      </w:rPr>
    </w:lvl>
    <w:lvl w:ilvl="8" w:tplc="30F22E04">
      <w:numFmt w:val="bullet"/>
      <w:lvlText w:val="•"/>
      <w:lvlJc w:val="left"/>
      <w:pPr>
        <w:ind w:left="8729" w:hanging="360"/>
      </w:pPr>
      <w:rPr>
        <w:rFonts w:hint="default"/>
        <w:lang w:val="pt-PT" w:eastAsia="pt-PT" w:bidi="pt-PT"/>
      </w:rPr>
    </w:lvl>
  </w:abstractNum>
  <w:abstractNum w:abstractNumId="4">
    <w:nsid w:val="2CF90628"/>
    <w:multiLevelType w:val="hybridMultilevel"/>
    <w:tmpl w:val="FBE8929C"/>
    <w:lvl w:ilvl="0" w:tplc="05084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D7E"/>
    <w:multiLevelType w:val="hybridMultilevel"/>
    <w:tmpl w:val="CA3031B0"/>
    <w:lvl w:ilvl="0" w:tplc="91643B9A">
      <w:numFmt w:val="bullet"/>
      <w:lvlText w:val="-"/>
      <w:lvlJc w:val="left"/>
      <w:pPr>
        <w:ind w:left="703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5CEF7CA">
      <w:numFmt w:val="bullet"/>
      <w:lvlText w:val="•"/>
      <w:lvlJc w:val="left"/>
      <w:pPr>
        <w:ind w:left="1714" w:hanging="156"/>
      </w:pPr>
      <w:rPr>
        <w:rFonts w:hint="default"/>
        <w:lang w:val="pt-PT" w:eastAsia="pt-PT" w:bidi="pt-PT"/>
      </w:rPr>
    </w:lvl>
    <w:lvl w:ilvl="2" w:tplc="8DDEE25A">
      <w:numFmt w:val="bullet"/>
      <w:lvlText w:val="•"/>
      <w:lvlJc w:val="left"/>
      <w:pPr>
        <w:ind w:left="2729" w:hanging="156"/>
      </w:pPr>
      <w:rPr>
        <w:rFonts w:hint="default"/>
        <w:lang w:val="pt-PT" w:eastAsia="pt-PT" w:bidi="pt-PT"/>
      </w:rPr>
    </w:lvl>
    <w:lvl w:ilvl="3" w:tplc="576E9492">
      <w:numFmt w:val="bullet"/>
      <w:lvlText w:val="•"/>
      <w:lvlJc w:val="left"/>
      <w:pPr>
        <w:ind w:left="3743" w:hanging="156"/>
      </w:pPr>
      <w:rPr>
        <w:rFonts w:hint="default"/>
        <w:lang w:val="pt-PT" w:eastAsia="pt-PT" w:bidi="pt-PT"/>
      </w:rPr>
    </w:lvl>
    <w:lvl w:ilvl="4" w:tplc="1BCE13BC">
      <w:numFmt w:val="bullet"/>
      <w:lvlText w:val="•"/>
      <w:lvlJc w:val="left"/>
      <w:pPr>
        <w:ind w:left="4758" w:hanging="156"/>
      </w:pPr>
      <w:rPr>
        <w:rFonts w:hint="default"/>
        <w:lang w:val="pt-PT" w:eastAsia="pt-PT" w:bidi="pt-PT"/>
      </w:rPr>
    </w:lvl>
    <w:lvl w:ilvl="5" w:tplc="77602F34">
      <w:numFmt w:val="bullet"/>
      <w:lvlText w:val="•"/>
      <w:lvlJc w:val="left"/>
      <w:pPr>
        <w:ind w:left="5773" w:hanging="156"/>
      </w:pPr>
      <w:rPr>
        <w:rFonts w:hint="default"/>
        <w:lang w:val="pt-PT" w:eastAsia="pt-PT" w:bidi="pt-PT"/>
      </w:rPr>
    </w:lvl>
    <w:lvl w:ilvl="6" w:tplc="5D1EA5EE">
      <w:numFmt w:val="bullet"/>
      <w:lvlText w:val="•"/>
      <w:lvlJc w:val="left"/>
      <w:pPr>
        <w:ind w:left="6787" w:hanging="156"/>
      </w:pPr>
      <w:rPr>
        <w:rFonts w:hint="default"/>
        <w:lang w:val="pt-PT" w:eastAsia="pt-PT" w:bidi="pt-PT"/>
      </w:rPr>
    </w:lvl>
    <w:lvl w:ilvl="7" w:tplc="2012D802">
      <w:numFmt w:val="bullet"/>
      <w:lvlText w:val="•"/>
      <w:lvlJc w:val="left"/>
      <w:pPr>
        <w:ind w:left="7802" w:hanging="156"/>
      </w:pPr>
      <w:rPr>
        <w:rFonts w:hint="default"/>
        <w:lang w:val="pt-PT" w:eastAsia="pt-PT" w:bidi="pt-PT"/>
      </w:rPr>
    </w:lvl>
    <w:lvl w:ilvl="8" w:tplc="7B5CEE94">
      <w:numFmt w:val="bullet"/>
      <w:lvlText w:val="•"/>
      <w:lvlJc w:val="left"/>
      <w:pPr>
        <w:ind w:left="8817" w:hanging="156"/>
      </w:pPr>
      <w:rPr>
        <w:rFonts w:hint="default"/>
        <w:lang w:val="pt-PT" w:eastAsia="pt-PT" w:bidi="pt-PT"/>
      </w:rPr>
    </w:lvl>
  </w:abstractNum>
  <w:abstractNum w:abstractNumId="6">
    <w:nsid w:val="4E4735CA"/>
    <w:multiLevelType w:val="hybridMultilevel"/>
    <w:tmpl w:val="39A017CE"/>
    <w:lvl w:ilvl="0" w:tplc="3A24F7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3A7039F"/>
    <w:multiLevelType w:val="hybridMultilevel"/>
    <w:tmpl w:val="50E82708"/>
    <w:lvl w:ilvl="0" w:tplc="D3260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57621D11"/>
    <w:multiLevelType w:val="hybridMultilevel"/>
    <w:tmpl w:val="DEF4B9B0"/>
    <w:lvl w:ilvl="0" w:tplc="41E2E474">
      <w:start w:val="6"/>
      <w:numFmt w:val="decimal"/>
      <w:lvlText w:val="%1"/>
      <w:lvlJc w:val="left"/>
      <w:pPr>
        <w:ind w:left="9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73" w:hanging="360"/>
      </w:pPr>
    </w:lvl>
    <w:lvl w:ilvl="2" w:tplc="0416001B" w:tentative="1">
      <w:start w:val="1"/>
      <w:numFmt w:val="lowerRoman"/>
      <w:lvlText w:val="%3."/>
      <w:lvlJc w:val="right"/>
      <w:pPr>
        <w:ind w:left="2393" w:hanging="180"/>
      </w:pPr>
    </w:lvl>
    <w:lvl w:ilvl="3" w:tplc="0416000F" w:tentative="1">
      <w:start w:val="1"/>
      <w:numFmt w:val="decimal"/>
      <w:lvlText w:val="%4."/>
      <w:lvlJc w:val="left"/>
      <w:pPr>
        <w:ind w:left="3113" w:hanging="360"/>
      </w:pPr>
    </w:lvl>
    <w:lvl w:ilvl="4" w:tplc="04160019" w:tentative="1">
      <w:start w:val="1"/>
      <w:numFmt w:val="lowerLetter"/>
      <w:lvlText w:val="%5."/>
      <w:lvlJc w:val="left"/>
      <w:pPr>
        <w:ind w:left="3833" w:hanging="360"/>
      </w:pPr>
    </w:lvl>
    <w:lvl w:ilvl="5" w:tplc="0416001B" w:tentative="1">
      <w:start w:val="1"/>
      <w:numFmt w:val="lowerRoman"/>
      <w:lvlText w:val="%6."/>
      <w:lvlJc w:val="right"/>
      <w:pPr>
        <w:ind w:left="4553" w:hanging="180"/>
      </w:pPr>
    </w:lvl>
    <w:lvl w:ilvl="6" w:tplc="0416000F" w:tentative="1">
      <w:start w:val="1"/>
      <w:numFmt w:val="decimal"/>
      <w:lvlText w:val="%7."/>
      <w:lvlJc w:val="left"/>
      <w:pPr>
        <w:ind w:left="5273" w:hanging="360"/>
      </w:pPr>
    </w:lvl>
    <w:lvl w:ilvl="7" w:tplc="04160019" w:tentative="1">
      <w:start w:val="1"/>
      <w:numFmt w:val="lowerLetter"/>
      <w:lvlText w:val="%8."/>
      <w:lvlJc w:val="left"/>
      <w:pPr>
        <w:ind w:left="5993" w:hanging="360"/>
      </w:pPr>
    </w:lvl>
    <w:lvl w:ilvl="8" w:tplc="0416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9">
    <w:nsid w:val="5816185F"/>
    <w:multiLevelType w:val="multilevel"/>
    <w:tmpl w:val="6A628A36"/>
    <w:lvl w:ilvl="0">
      <w:start w:val="1"/>
      <w:numFmt w:val="lowerLetter"/>
      <w:lvlText w:val="%1"/>
      <w:lvlJc w:val="left"/>
      <w:pPr>
        <w:ind w:left="465" w:hanging="34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465" w:hanging="3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640" w:hanging="34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230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1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11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1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592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5182" w:hanging="348"/>
      </w:pPr>
      <w:rPr>
        <w:rFonts w:hint="default"/>
        <w:lang w:val="pt-PT" w:eastAsia="pt-PT" w:bidi="pt-PT"/>
      </w:rPr>
    </w:lvl>
  </w:abstractNum>
  <w:abstractNum w:abstractNumId="10">
    <w:nsid w:val="629E1FB5"/>
    <w:multiLevelType w:val="multilevel"/>
    <w:tmpl w:val="3C8C50D8"/>
    <w:lvl w:ilvl="0">
      <w:start w:val="1"/>
      <w:numFmt w:val="decimal"/>
      <w:lvlText w:val="%1)"/>
      <w:lvlJc w:val="left"/>
      <w:pPr>
        <w:ind w:left="750" w:hanging="390"/>
      </w:pPr>
      <w:rPr>
        <w:vertAlign w:val="baseline"/>
      </w:rPr>
    </w:lvl>
    <w:lvl w:ilvl="1">
      <w:start w:val="2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6EED42BA"/>
    <w:multiLevelType w:val="hybridMultilevel"/>
    <w:tmpl w:val="3DAEB292"/>
    <w:lvl w:ilvl="0" w:tplc="03122BD0">
      <w:start w:val="1"/>
      <w:numFmt w:val="decimal"/>
      <w:lvlText w:val="%1."/>
      <w:lvlJc w:val="left"/>
      <w:pPr>
        <w:ind w:left="974" w:hanging="264"/>
      </w:pPr>
      <w:rPr>
        <w:rFonts w:ascii="Times New Roman" w:eastAsia="Times New Roman" w:hAnsi="Times New Roman" w:cs="Times New Roman" w:hint="default"/>
        <w:strike/>
        <w:w w:val="100"/>
        <w:sz w:val="22"/>
        <w:szCs w:val="22"/>
        <w:lang w:val="pt-PT" w:eastAsia="pt-PT" w:bidi="pt-PT"/>
      </w:rPr>
    </w:lvl>
    <w:lvl w:ilvl="1" w:tplc="2B98AA42">
      <w:numFmt w:val="bullet"/>
      <w:lvlText w:val="•"/>
      <w:lvlJc w:val="left"/>
      <w:pPr>
        <w:ind w:left="1624" w:hanging="264"/>
      </w:pPr>
      <w:rPr>
        <w:rFonts w:hint="default"/>
        <w:lang w:val="pt-PT" w:eastAsia="pt-PT" w:bidi="pt-PT"/>
      </w:rPr>
    </w:lvl>
    <w:lvl w:ilvl="2" w:tplc="1588738E">
      <w:numFmt w:val="bullet"/>
      <w:lvlText w:val="•"/>
      <w:lvlJc w:val="left"/>
      <w:pPr>
        <w:ind w:left="2649" w:hanging="264"/>
      </w:pPr>
      <w:rPr>
        <w:rFonts w:hint="default"/>
        <w:lang w:val="pt-PT" w:eastAsia="pt-PT" w:bidi="pt-PT"/>
      </w:rPr>
    </w:lvl>
    <w:lvl w:ilvl="3" w:tplc="9662B65A">
      <w:numFmt w:val="bullet"/>
      <w:lvlText w:val="•"/>
      <w:lvlJc w:val="left"/>
      <w:pPr>
        <w:ind w:left="3673" w:hanging="264"/>
      </w:pPr>
      <w:rPr>
        <w:rFonts w:hint="default"/>
        <w:lang w:val="pt-PT" w:eastAsia="pt-PT" w:bidi="pt-PT"/>
      </w:rPr>
    </w:lvl>
    <w:lvl w:ilvl="4" w:tplc="45729A9A">
      <w:numFmt w:val="bullet"/>
      <w:lvlText w:val="•"/>
      <w:lvlJc w:val="left"/>
      <w:pPr>
        <w:ind w:left="4698" w:hanging="264"/>
      </w:pPr>
      <w:rPr>
        <w:rFonts w:hint="default"/>
        <w:lang w:val="pt-PT" w:eastAsia="pt-PT" w:bidi="pt-PT"/>
      </w:rPr>
    </w:lvl>
    <w:lvl w:ilvl="5" w:tplc="6C6267F2">
      <w:numFmt w:val="bullet"/>
      <w:lvlText w:val="•"/>
      <w:lvlJc w:val="left"/>
      <w:pPr>
        <w:ind w:left="5723" w:hanging="264"/>
      </w:pPr>
      <w:rPr>
        <w:rFonts w:hint="default"/>
        <w:lang w:val="pt-PT" w:eastAsia="pt-PT" w:bidi="pt-PT"/>
      </w:rPr>
    </w:lvl>
    <w:lvl w:ilvl="6" w:tplc="48B81CC2">
      <w:numFmt w:val="bullet"/>
      <w:lvlText w:val="•"/>
      <w:lvlJc w:val="left"/>
      <w:pPr>
        <w:ind w:left="6747" w:hanging="264"/>
      </w:pPr>
      <w:rPr>
        <w:rFonts w:hint="default"/>
        <w:lang w:val="pt-PT" w:eastAsia="pt-PT" w:bidi="pt-PT"/>
      </w:rPr>
    </w:lvl>
    <w:lvl w:ilvl="7" w:tplc="85D6F644">
      <w:numFmt w:val="bullet"/>
      <w:lvlText w:val="•"/>
      <w:lvlJc w:val="left"/>
      <w:pPr>
        <w:ind w:left="7772" w:hanging="264"/>
      </w:pPr>
      <w:rPr>
        <w:rFonts w:hint="default"/>
        <w:lang w:val="pt-PT" w:eastAsia="pt-PT" w:bidi="pt-PT"/>
      </w:rPr>
    </w:lvl>
    <w:lvl w:ilvl="8" w:tplc="2794E07A">
      <w:numFmt w:val="bullet"/>
      <w:lvlText w:val="•"/>
      <w:lvlJc w:val="left"/>
      <w:pPr>
        <w:ind w:left="8797" w:hanging="264"/>
      </w:pPr>
      <w:rPr>
        <w:rFonts w:hint="default"/>
        <w:lang w:val="pt-PT" w:eastAsia="pt-PT" w:bidi="pt-PT"/>
      </w:rPr>
    </w:lvl>
  </w:abstractNum>
  <w:abstractNum w:abstractNumId="12">
    <w:nsid w:val="70891070"/>
    <w:multiLevelType w:val="hybridMultilevel"/>
    <w:tmpl w:val="12BE5562"/>
    <w:lvl w:ilvl="0" w:tplc="A7A4E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9A5BAD"/>
    <w:multiLevelType w:val="hybridMultilevel"/>
    <w:tmpl w:val="472E3730"/>
    <w:lvl w:ilvl="0" w:tplc="ADCAB702">
      <w:start w:val="7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3" w:hanging="360"/>
      </w:pPr>
    </w:lvl>
    <w:lvl w:ilvl="2" w:tplc="0416001B" w:tentative="1">
      <w:start w:val="1"/>
      <w:numFmt w:val="lowerRoman"/>
      <w:lvlText w:val="%3."/>
      <w:lvlJc w:val="right"/>
      <w:pPr>
        <w:ind w:left="2753" w:hanging="180"/>
      </w:pPr>
    </w:lvl>
    <w:lvl w:ilvl="3" w:tplc="0416000F" w:tentative="1">
      <w:start w:val="1"/>
      <w:numFmt w:val="decimal"/>
      <w:lvlText w:val="%4."/>
      <w:lvlJc w:val="left"/>
      <w:pPr>
        <w:ind w:left="3473" w:hanging="360"/>
      </w:pPr>
    </w:lvl>
    <w:lvl w:ilvl="4" w:tplc="04160019" w:tentative="1">
      <w:start w:val="1"/>
      <w:numFmt w:val="lowerLetter"/>
      <w:lvlText w:val="%5."/>
      <w:lvlJc w:val="left"/>
      <w:pPr>
        <w:ind w:left="4193" w:hanging="360"/>
      </w:pPr>
    </w:lvl>
    <w:lvl w:ilvl="5" w:tplc="0416001B" w:tentative="1">
      <w:start w:val="1"/>
      <w:numFmt w:val="lowerRoman"/>
      <w:lvlText w:val="%6."/>
      <w:lvlJc w:val="right"/>
      <w:pPr>
        <w:ind w:left="4913" w:hanging="180"/>
      </w:pPr>
    </w:lvl>
    <w:lvl w:ilvl="6" w:tplc="0416000F" w:tentative="1">
      <w:start w:val="1"/>
      <w:numFmt w:val="decimal"/>
      <w:lvlText w:val="%7."/>
      <w:lvlJc w:val="left"/>
      <w:pPr>
        <w:ind w:left="5633" w:hanging="360"/>
      </w:pPr>
    </w:lvl>
    <w:lvl w:ilvl="7" w:tplc="04160019" w:tentative="1">
      <w:start w:val="1"/>
      <w:numFmt w:val="lowerLetter"/>
      <w:lvlText w:val="%8."/>
      <w:lvlJc w:val="left"/>
      <w:pPr>
        <w:ind w:left="6353" w:hanging="360"/>
      </w:pPr>
    </w:lvl>
    <w:lvl w:ilvl="8" w:tplc="0416001B" w:tentative="1">
      <w:start w:val="1"/>
      <w:numFmt w:val="lowerRoman"/>
      <w:lvlText w:val="%9."/>
      <w:lvlJc w:val="right"/>
      <w:pPr>
        <w:ind w:left="7073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mara Costa">
    <w15:presenceInfo w15:providerId="Windows Live" w15:userId="39d85e64b440155e"/>
  </w15:person>
  <w15:person w15:author="fernanda santos">
    <w15:presenceInfo w15:providerId="Windows Live" w15:userId="800c409b9bdecb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10"/>
    <w:rsid w:val="0002513A"/>
    <w:rsid w:val="00113719"/>
    <w:rsid w:val="00116E77"/>
    <w:rsid w:val="00130C64"/>
    <w:rsid w:val="001350C0"/>
    <w:rsid w:val="001C11A0"/>
    <w:rsid w:val="001C410A"/>
    <w:rsid w:val="001C5D12"/>
    <w:rsid w:val="00205170"/>
    <w:rsid w:val="00205A15"/>
    <w:rsid w:val="002137D4"/>
    <w:rsid w:val="00226CA6"/>
    <w:rsid w:val="00287879"/>
    <w:rsid w:val="00304721"/>
    <w:rsid w:val="00317B0D"/>
    <w:rsid w:val="00323F16"/>
    <w:rsid w:val="00337EF7"/>
    <w:rsid w:val="00343908"/>
    <w:rsid w:val="00397B29"/>
    <w:rsid w:val="003D6485"/>
    <w:rsid w:val="003F62CA"/>
    <w:rsid w:val="003F7F32"/>
    <w:rsid w:val="004036DC"/>
    <w:rsid w:val="00434D26"/>
    <w:rsid w:val="0044356A"/>
    <w:rsid w:val="0046067C"/>
    <w:rsid w:val="004724E4"/>
    <w:rsid w:val="004C0F4D"/>
    <w:rsid w:val="00511A66"/>
    <w:rsid w:val="0060702F"/>
    <w:rsid w:val="00636A66"/>
    <w:rsid w:val="00637A82"/>
    <w:rsid w:val="006545A3"/>
    <w:rsid w:val="00671910"/>
    <w:rsid w:val="006D1B95"/>
    <w:rsid w:val="006D7031"/>
    <w:rsid w:val="007450FB"/>
    <w:rsid w:val="00767627"/>
    <w:rsid w:val="00774722"/>
    <w:rsid w:val="007C0AF0"/>
    <w:rsid w:val="007C0D4F"/>
    <w:rsid w:val="007E6B8E"/>
    <w:rsid w:val="007F74BE"/>
    <w:rsid w:val="00804EAA"/>
    <w:rsid w:val="008A2CDC"/>
    <w:rsid w:val="009C0FBF"/>
    <w:rsid w:val="009C50FE"/>
    <w:rsid w:val="009F51BB"/>
    <w:rsid w:val="00A37C12"/>
    <w:rsid w:val="00A75552"/>
    <w:rsid w:val="00AB07B7"/>
    <w:rsid w:val="00AF4EA3"/>
    <w:rsid w:val="00B91238"/>
    <w:rsid w:val="00BD3802"/>
    <w:rsid w:val="00C23485"/>
    <w:rsid w:val="00C2348B"/>
    <w:rsid w:val="00C378C1"/>
    <w:rsid w:val="00C478D1"/>
    <w:rsid w:val="00C61A9E"/>
    <w:rsid w:val="00C63D1B"/>
    <w:rsid w:val="00CA70AA"/>
    <w:rsid w:val="00D4435B"/>
    <w:rsid w:val="00D65281"/>
    <w:rsid w:val="00D91039"/>
    <w:rsid w:val="00DE02B5"/>
    <w:rsid w:val="00DE3310"/>
    <w:rsid w:val="00E16835"/>
    <w:rsid w:val="00E40003"/>
    <w:rsid w:val="00E8707B"/>
    <w:rsid w:val="00EA5CC5"/>
    <w:rsid w:val="00ED22B1"/>
    <w:rsid w:val="00EF3ACE"/>
    <w:rsid w:val="00EF502E"/>
    <w:rsid w:val="00F248AD"/>
    <w:rsid w:val="00F631D3"/>
    <w:rsid w:val="00F90D5E"/>
    <w:rsid w:val="00F923EC"/>
    <w:rsid w:val="00FC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8777"/>
  <w15:docId w15:val="{00B3780B-E67D-4941-B943-604ED281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2319" w:right="2337"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7C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60"/>
      <w:ind w:left="593" w:right="6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A37C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paragraph" w:styleId="Ttulo">
    <w:name w:val="Title"/>
    <w:basedOn w:val="Normal"/>
    <w:link w:val="TtuloChar"/>
    <w:qFormat/>
    <w:rsid w:val="00A37C12"/>
    <w:pPr>
      <w:widowControl/>
      <w:tabs>
        <w:tab w:val="left" w:pos="7441"/>
        <w:tab w:val="left" w:pos="9284"/>
      </w:tabs>
      <w:suppressAutoHyphens/>
      <w:autoSpaceDE/>
      <w:autoSpaceDN/>
      <w:jc w:val="center"/>
    </w:pPr>
    <w:rPr>
      <w:rFonts w:ascii="Arial" w:hAnsi="Arial"/>
      <w:b/>
      <w:sz w:val="24"/>
      <w:szCs w:val="20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C12"/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customStyle="1" w:styleId="Padro">
    <w:name w:val="Padrão"/>
    <w:rsid w:val="00A37C12"/>
    <w:pPr>
      <w:adjustRightInd w:val="0"/>
    </w:pPr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rsid w:val="00A37C12"/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2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238"/>
    <w:rPr>
      <w:rFonts w:ascii="Segoe UI" w:eastAsia="Times New Roman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C0F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0F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0F4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0F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0F4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F7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essoeduel@uel.b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77BBD-C6A8-47FE-B518-B9338BF8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2068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SUELI EDI RUFINI GUIMARAES</dc:creator>
  <cp:lastModifiedBy>fernanda santos</cp:lastModifiedBy>
  <cp:revision>2</cp:revision>
  <dcterms:created xsi:type="dcterms:W3CDTF">2021-03-05T15:17:00Z</dcterms:created>
  <dcterms:modified xsi:type="dcterms:W3CDTF">2021-03-05T15:17:00Z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2020-03-14T00:00:00Z</vt:filetime>
  </property>
</Properties>
</file>